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36" w:rsidRDefault="00BC2236">
      <w:pPr>
        <w:rPr>
          <w:sz w:val="40"/>
          <w:szCs w:val="40"/>
        </w:rPr>
      </w:pPr>
      <w:r w:rsidRPr="00331BF3">
        <w:rPr>
          <w:b/>
          <w:sz w:val="28"/>
          <w:szCs w:val="28"/>
        </w:rPr>
        <w:t xml:space="preserve">Bericht (Entwurf, </w:t>
      </w:r>
      <w:r w:rsidRPr="005050E3">
        <w:rPr>
          <w:b/>
          <w:sz w:val="28"/>
          <w:szCs w:val="28"/>
          <w:highlight w:val="yellow"/>
        </w:rPr>
        <w:t xml:space="preserve">Status </w:t>
      </w:r>
      <w:r w:rsidR="00B07DA5">
        <w:rPr>
          <w:b/>
          <w:sz w:val="28"/>
          <w:szCs w:val="28"/>
          <w:highlight w:val="yellow"/>
        </w:rPr>
        <w:t>13.2</w:t>
      </w:r>
      <w:r w:rsidR="00385B4B">
        <w:rPr>
          <w:b/>
          <w:sz w:val="28"/>
          <w:szCs w:val="28"/>
          <w:highlight w:val="yellow"/>
        </w:rPr>
        <w:t>.201</w:t>
      </w:r>
      <w:r w:rsidR="00385B4B" w:rsidRPr="00A056CC">
        <w:rPr>
          <w:b/>
          <w:sz w:val="28"/>
          <w:szCs w:val="28"/>
          <w:highlight w:val="yellow"/>
        </w:rPr>
        <w:t>3</w:t>
      </w:r>
      <w:r w:rsidRPr="00331BF3">
        <w:rPr>
          <w:b/>
          <w:sz w:val="28"/>
          <w:szCs w:val="28"/>
        </w:rPr>
        <w:t>)</w:t>
      </w:r>
    </w:p>
    <w:p w:rsidR="00BC2236" w:rsidRPr="00035235" w:rsidRDefault="00BC2236" w:rsidP="00BC2236">
      <w:pPr>
        <w:rPr>
          <w:sz w:val="40"/>
          <w:szCs w:val="40"/>
        </w:rPr>
      </w:pPr>
      <w:r>
        <w:rPr>
          <w:sz w:val="40"/>
          <w:szCs w:val="40"/>
        </w:rPr>
        <w:t xml:space="preserve">Grundlagen einer </w:t>
      </w:r>
      <w:r w:rsidR="00A056CC">
        <w:rPr>
          <w:sz w:val="40"/>
          <w:szCs w:val="40"/>
        </w:rPr>
        <w:t xml:space="preserve">Regionalen </w:t>
      </w:r>
      <w:r w:rsidRPr="00035235">
        <w:rPr>
          <w:sz w:val="40"/>
          <w:szCs w:val="40"/>
        </w:rPr>
        <w:t>Innovationsstr</w:t>
      </w:r>
      <w:r w:rsidRPr="00035235">
        <w:rPr>
          <w:sz w:val="40"/>
          <w:szCs w:val="40"/>
        </w:rPr>
        <w:t>a</w:t>
      </w:r>
      <w:r w:rsidRPr="00035235">
        <w:rPr>
          <w:sz w:val="40"/>
          <w:szCs w:val="40"/>
        </w:rPr>
        <w:t xml:space="preserve">tegie Sachsen-Anhalt </w:t>
      </w:r>
      <w:r w:rsidRPr="00331BF3">
        <w:rPr>
          <w:sz w:val="40"/>
          <w:szCs w:val="40"/>
        </w:rPr>
        <w:t>2014 -</w:t>
      </w:r>
      <w:r>
        <w:rPr>
          <w:sz w:val="40"/>
          <w:szCs w:val="40"/>
        </w:rPr>
        <w:t xml:space="preserve"> </w:t>
      </w:r>
      <w:r w:rsidRPr="00035235">
        <w:rPr>
          <w:sz w:val="40"/>
          <w:szCs w:val="40"/>
        </w:rPr>
        <w:t>2020</w:t>
      </w:r>
    </w:p>
    <w:p w:rsidR="003D0A8E" w:rsidRPr="005202B0" w:rsidRDefault="005202B0">
      <w:pPr>
        <w:rPr>
          <w:rFonts w:cstheme="minorHAnsi"/>
        </w:rPr>
      </w:pPr>
      <w:r>
        <w:rPr>
          <w:rFonts w:cstheme="minorHAnsi"/>
        </w:rPr>
        <w:t>Anlage 10 zum Hauptdokument</w:t>
      </w:r>
    </w:p>
    <w:p w:rsidR="003F7BF0" w:rsidRDefault="003F7BF0">
      <w:pPr>
        <w:rPr>
          <w:sz w:val="32"/>
          <w:szCs w:val="32"/>
        </w:rPr>
      </w:pPr>
      <w:r>
        <w:rPr>
          <w:sz w:val="32"/>
          <w:szCs w:val="32"/>
        </w:rPr>
        <w:t>Inhaltsverzeichnis</w:t>
      </w:r>
    </w:p>
    <w:p w:rsidR="00B07DA5" w:rsidRDefault="00FD2276">
      <w:pPr>
        <w:pStyle w:val="Verzeichnis1"/>
        <w:rPr>
          <w:rFonts w:eastAsiaTheme="minorEastAsia"/>
          <w:b w:val="0"/>
          <w:noProof/>
          <w:lang w:eastAsia="de-DE"/>
        </w:rPr>
      </w:pPr>
      <w:r>
        <w:rPr>
          <w:b w:val="0"/>
          <w:sz w:val="32"/>
          <w:szCs w:val="32"/>
        </w:rPr>
        <w:fldChar w:fldCharType="begin"/>
      </w:r>
      <w:r w:rsidR="005F25EE">
        <w:rPr>
          <w:b w:val="0"/>
          <w:sz w:val="32"/>
          <w:szCs w:val="32"/>
        </w:rPr>
        <w:instrText xml:space="preserve"> TOC \o "1-3" \h \z \u </w:instrText>
      </w:r>
      <w:r>
        <w:rPr>
          <w:b w:val="0"/>
          <w:sz w:val="32"/>
          <w:szCs w:val="32"/>
        </w:rPr>
        <w:fldChar w:fldCharType="separate"/>
      </w:r>
      <w:hyperlink w:anchor="_Toc347908917" w:history="1">
        <w:r w:rsidR="00B07DA5" w:rsidRPr="005725EE">
          <w:rPr>
            <w:rStyle w:val="Hyperlink"/>
            <w:noProof/>
          </w:rPr>
          <w:t>4</w:t>
        </w:r>
        <w:r w:rsidR="00B07DA5">
          <w:rPr>
            <w:rFonts w:eastAsiaTheme="minorEastAsia"/>
            <w:b w:val="0"/>
            <w:noProof/>
            <w:lang w:eastAsia="de-DE"/>
          </w:rPr>
          <w:tab/>
        </w:r>
        <w:r w:rsidR="00B07DA5" w:rsidRPr="005725EE">
          <w:rPr>
            <w:rStyle w:val="Hyperlink"/>
            <w:noProof/>
          </w:rPr>
          <w:t>Chancen der Leitmärkte der Zukunft nutzen und Spezialisierungsvorteile Sachsen-Anhalts weiterentwickeln</w:t>
        </w:r>
        <w:r w:rsidR="00B07DA5">
          <w:rPr>
            <w:noProof/>
            <w:webHidden/>
          </w:rPr>
          <w:tab/>
        </w:r>
        <w:r>
          <w:rPr>
            <w:noProof/>
            <w:webHidden/>
          </w:rPr>
          <w:fldChar w:fldCharType="begin"/>
        </w:r>
        <w:r w:rsidR="00B07DA5">
          <w:rPr>
            <w:noProof/>
            <w:webHidden/>
          </w:rPr>
          <w:instrText xml:space="preserve"> PAGEREF _Toc347908917 \h </w:instrText>
        </w:r>
        <w:r>
          <w:rPr>
            <w:noProof/>
            <w:webHidden/>
          </w:rPr>
        </w:r>
        <w:r>
          <w:rPr>
            <w:noProof/>
            <w:webHidden/>
          </w:rPr>
          <w:fldChar w:fldCharType="separate"/>
        </w:r>
        <w:r w:rsidR="00B07DA5">
          <w:rPr>
            <w:noProof/>
            <w:webHidden/>
          </w:rPr>
          <w:t>2</w:t>
        </w:r>
        <w:r>
          <w:rPr>
            <w:noProof/>
            <w:webHidden/>
          </w:rPr>
          <w:fldChar w:fldCharType="end"/>
        </w:r>
      </w:hyperlink>
    </w:p>
    <w:p w:rsidR="00B07DA5" w:rsidRDefault="00AD50BA">
      <w:pPr>
        <w:pStyle w:val="Verzeichnis2"/>
        <w:tabs>
          <w:tab w:val="left" w:pos="1134"/>
        </w:tabs>
        <w:rPr>
          <w:rFonts w:eastAsiaTheme="minorEastAsia"/>
          <w:noProof/>
          <w:lang w:eastAsia="de-DE"/>
        </w:rPr>
      </w:pPr>
      <w:hyperlink w:anchor="_Toc347908918" w:history="1">
        <w:r w:rsidR="00B07DA5" w:rsidRPr="005725EE">
          <w:rPr>
            <w:rStyle w:val="Hyperlink"/>
            <w:noProof/>
          </w:rPr>
          <w:t>4.2</w:t>
        </w:r>
        <w:r w:rsidR="00B07DA5">
          <w:rPr>
            <w:rFonts w:eastAsiaTheme="minorEastAsia"/>
            <w:noProof/>
            <w:lang w:eastAsia="de-DE"/>
          </w:rPr>
          <w:tab/>
        </w:r>
        <w:r w:rsidR="00B07DA5" w:rsidRPr="005725EE">
          <w:rPr>
            <w:rStyle w:val="Hyperlink"/>
            <w:noProof/>
          </w:rPr>
          <w:t>Gesundheit und Medizin</w:t>
        </w:r>
        <w:r w:rsidR="00B07DA5">
          <w:rPr>
            <w:noProof/>
            <w:webHidden/>
          </w:rPr>
          <w:tab/>
        </w:r>
        <w:r w:rsidR="00FD2276">
          <w:rPr>
            <w:noProof/>
            <w:webHidden/>
          </w:rPr>
          <w:fldChar w:fldCharType="begin"/>
        </w:r>
        <w:r w:rsidR="00B07DA5">
          <w:rPr>
            <w:noProof/>
            <w:webHidden/>
          </w:rPr>
          <w:instrText xml:space="preserve"> PAGEREF _Toc347908918 \h </w:instrText>
        </w:r>
        <w:r w:rsidR="00FD2276">
          <w:rPr>
            <w:noProof/>
            <w:webHidden/>
          </w:rPr>
        </w:r>
        <w:r w:rsidR="00FD2276">
          <w:rPr>
            <w:noProof/>
            <w:webHidden/>
          </w:rPr>
          <w:fldChar w:fldCharType="separate"/>
        </w:r>
        <w:r w:rsidR="00B07DA5">
          <w:rPr>
            <w:noProof/>
            <w:webHidden/>
          </w:rPr>
          <w:t>2</w:t>
        </w:r>
        <w:r w:rsidR="00FD2276">
          <w:rPr>
            <w:noProof/>
            <w:webHidden/>
          </w:rPr>
          <w:fldChar w:fldCharType="end"/>
        </w:r>
      </w:hyperlink>
    </w:p>
    <w:p w:rsidR="00B07DA5" w:rsidRDefault="00AD50BA">
      <w:pPr>
        <w:pStyle w:val="Verzeichnis3"/>
        <w:rPr>
          <w:rFonts w:eastAsiaTheme="minorEastAsia"/>
          <w:noProof/>
          <w:lang w:eastAsia="de-DE"/>
        </w:rPr>
      </w:pPr>
      <w:hyperlink w:anchor="_Toc347908919" w:history="1">
        <w:r w:rsidR="00B07DA5" w:rsidRPr="005725EE">
          <w:rPr>
            <w:rStyle w:val="Hyperlink"/>
            <w:rFonts w:cstheme="minorHAnsi"/>
            <w:noProof/>
          </w:rPr>
          <w:t>4.2.1</w:t>
        </w:r>
        <w:r w:rsidR="00B07DA5">
          <w:rPr>
            <w:rFonts w:eastAsiaTheme="minorEastAsia"/>
            <w:noProof/>
            <w:lang w:eastAsia="de-DE"/>
          </w:rPr>
          <w:tab/>
        </w:r>
        <w:r w:rsidR="00B07DA5" w:rsidRPr="005725EE">
          <w:rPr>
            <w:rStyle w:val="Hyperlink"/>
            <w:noProof/>
          </w:rPr>
          <w:t>Vorgehen: Experten und Dokumente</w:t>
        </w:r>
        <w:r w:rsidR="00B07DA5">
          <w:rPr>
            <w:noProof/>
            <w:webHidden/>
          </w:rPr>
          <w:tab/>
        </w:r>
        <w:r w:rsidR="00FD2276">
          <w:rPr>
            <w:noProof/>
            <w:webHidden/>
          </w:rPr>
          <w:fldChar w:fldCharType="begin"/>
        </w:r>
        <w:r w:rsidR="00B07DA5">
          <w:rPr>
            <w:noProof/>
            <w:webHidden/>
          </w:rPr>
          <w:instrText xml:space="preserve"> PAGEREF _Toc347908919 \h </w:instrText>
        </w:r>
        <w:r w:rsidR="00FD2276">
          <w:rPr>
            <w:noProof/>
            <w:webHidden/>
          </w:rPr>
        </w:r>
        <w:r w:rsidR="00FD2276">
          <w:rPr>
            <w:noProof/>
            <w:webHidden/>
          </w:rPr>
          <w:fldChar w:fldCharType="separate"/>
        </w:r>
        <w:r w:rsidR="00B07DA5">
          <w:rPr>
            <w:noProof/>
            <w:webHidden/>
          </w:rPr>
          <w:t>2</w:t>
        </w:r>
        <w:r w:rsidR="00FD2276">
          <w:rPr>
            <w:noProof/>
            <w:webHidden/>
          </w:rPr>
          <w:fldChar w:fldCharType="end"/>
        </w:r>
      </w:hyperlink>
    </w:p>
    <w:p w:rsidR="00B07DA5" w:rsidRDefault="00AD50BA">
      <w:pPr>
        <w:pStyle w:val="Verzeichnis3"/>
        <w:rPr>
          <w:rFonts w:eastAsiaTheme="minorEastAsia"/>
          <w:noProof/>
          <w:lang w:eastAsia="de-DE"/>
        </w:rPr>
      </w:pPr>
      <w:hyperlink w:anchor="_Toc347908920" w:history="1">
        <w:r w:rsidR="00B07DA5" w:rsidRPr="005725EE">
          <w:rPr>
            <w:rStyle w:val="Hyperlink"/>
            <w:rFonts w:cstheme="minorHAnsi"/>
            <w:noProof/>
          </w:rPr>
          <w:t>4.2.2</w:t>
        </w:r>
        <w:r w:rsidR="00B07DA5">
          <w:rPr>
            <w:rFonts w:eastAsiaTheme="minorEastAsia"/>
            <w:noProof/>
            <w:lang w:eastAsia="de-DE"/>
          </w:rPr>
          <w:tab/>
        </w:r>
        <w:r w:rsidR="00B07DA5" w:rsidRPr="005725EE">
          <w:rPr>
            <w:rStyle w:val="Hyperlink"/>
            <w:noProof/>
          </w:rPr>
          <w:t>Kernaussagen</w:t>
        </w:r>
        <w:r w:rsidR="00B07DA5">
          <w:rPr>
            <w:noProof/>
            <w:webHidden/>
          </w:rPr>
          <w:tab/>
        </w:r>
        <w:r w:rsidR="00FD2276">
          <w:rPr>
            <w:noProof/>
            <w:webHidden/>
          </w:rPr>
          <w:fldChar w:fldCharType="begin"/>
        </w:r>
        <w:r w:rsidR="00B07DA5">
          <w:rPr>
            <w:noProof/>
            <w:webHidden/>
          </w:rPr>
          <w:instrText xml:space="preserve"> PAGEREF _Toc347908920 \h </w:instrText>
        </w:r>
        <w:r w:rsidR="00FD2276">
          <w:rPr>
            <w:noProof/>
            <w:webHidden/>
          </w:rPr>
        </w:r>
        <w:r w:rsidR="00FD2276">
          <w:rPr>
            <w:noProof/>
            <w:webHidden/>
          </w:rPr>
          <w:fldChar w:fldCharType="separate"/>
        </w:r>
        <w:r w:rsidR="00B07DA5">
          <w:rPr>
            <w:noProof/>
            <w:webHidden/>
          </w:rPr>
          <w:t>3</w:t>
        </w:r>
        <w:r w:rsidR="00FD2276">
          <w:rPr>
            <w:noProof/>
            <w:webHidden/>
          </w:rPr>
          <w:fldChar w:fldCharType="end"/>
        </w:r>
      </w:hyperlink>
    </w:p>
    <w:p w:rsidR="00B07DA5" w:rsidRDefault="00AD50BA">
      <w:pPr>
        <w:pStyle w:val="Verzeichnis3"/>
        <w:rPr>
          <w:rFonts w:eastAsiaTheme="minorEastAsia"/>
          <w:noProof/>
          <w:lang w:eastAsia="de-DE"/>
        </w:rPr>
      </w:pPr>
      <w:hyperlink w:anchor="_Toc347908921" w:history="1">
        <w:r w:rsidR="00B07DA5" w:rsidRPr="005725EE">
          <w:rPr>
            <w:rStyle w:val="Hyperlink"/>
            <w:rFonts w:cstheme="minorHAnsi"/>
            <w:noProof/>
          </w:rPr>
          <w:t>4.2.3</w:t>
        </w:r>
        <w:r w:rsidR="00B07DA5">
          <w:rPr>
            <w:rFonts w:eastAsiaTheme="minorEastAsia"/>
            <w:noProof/>
            <w:lang w:eastAsia="de-DE"/>
          </w:rPr>
          <w:tab/>
        </w:r>
        <w:r w:rsidR="00B07DA5" w:rsidRPr="005725EE">
          <w:rPr>
            <w:rStyle w:val="Hyperlink"/>
            <w:noProof/>
          </w:rPr>
          <w:t>Kompetenz-/Standortprofil</w:t>
        </w:r>
        <w:r w:rsidR="00B07DA5">
          <w:rPr>
            <w:noProof/>
            <w:webHidden/>
          </w:rPr>
          <w:tab/>
        </w:r>
        <w:r w:rsidR="00FD2276">
          <w:rPr>
            <w:noProof/>
            <w:webHidden/>
          </w:rPr>
          <w:fldChar w:fldCharType="begin"/>
        </w:r>
        <w:r w:rsidR="00B07DA5">
          <w:rPr>
            <w:noProof/>
            <w:webHidden/>
          </w:rPr>
          <w:instrText xml:space="preserve"> PAGEREF _Toc347908921 \h </w:instrText>
        </w:r>
        <w:r w:rsidR="00FD2276">
          <w:rPr>
            <w:noProof/>
            <w:webHidden/>
          </w:rPr>
        </w:r>
        <w:r w:rsidR="00FD2276">
          <w:rPr>
            <w:noProof/>
            <w:webHidden/>
          </w:rPr>
          <w:fldChar w:fldCharType="separate"/>
        </w:r>
        <w:r w:rsidR="00B07DA5">
          <w:rPr>
            <w:noProof/>
            <w:webHidden/>
          </w:rPr>
          <w:t>5</w:t>
        </w:r>
        <w:r w:rsidR="00FD2276">
          <w:rPr>
            <w:noProof/>
            <w:webHidden/>
          </w:rPr>
          <w:fldChar w:fldCharType="end"/>
        </w:r>
      </w:hyperlink>
    </w:p>
    <w:p w:rsidR="00B07DA5" w:rsidRDefault="00AD50BA">
      <w:pPr>
        <w:pStyle w:val="Verzeichnis3"/>
        <w:rPr>
          <w:rFonts w:eastAsiaTheme="minorEastAsia"/>
          <w:noProof/>
          <w:lang w:eastAsia="de-DE"/>
        </w:rPr>
      </w:pPr>
      <w:hyperlink w:anchor="_Toc347908922" w:history="1">
        <w:r w:rsidR="00B07DA5" w:rsidRPr="005725EE">
          <w:rPr>
            <w:rStyle w:val="Hyperlink"/>
            <w:noProof/>
          </w:rPr>
          <w:t>4.2.4</w:t>
        </w:r>
        <w:r w:rsidR="00B07DA5">
          <w:rPr>
            <w:rFonts w:eastAsiaTheme="minorEastAsia"/>
            <w:noProof/>
            <w:lang w:eastAsia="de-DE"/>
          </w:rPr>
          <w:tab/>
        </w:r>
        <w:r w:rsidR="00B07DA5" w:rsidRPr="005725EE">
          <w:rPr>
            <w:rStyle w:val="Hyperlink"/>
            <w:noProof/>
          </w:rPr>
          <w:t>Zentrale Bedarfsfelder</w:t>
        </w:r>
        <w:r w:rsidR="00B07DA5">
          <w:rPr>
            <w:noProof/>
            <w:webHidden/>
          </w:rPr>
          <w:tab/>
        </w:r>
        <w:r w:rsidR="00FD2276">
          <w:rPr>
            <w:noProof/>
            <w:webHidden/>
          </w:rPr>
          <w:fldChar w:fldCharType="begin"/>
        </w:r>
        <w:r w:rsidR="00B07DA5">
          <w:rPr>
            <w:noProof/>
            <w:webHidden/>
          </w:rPr>
          <w:instrText xml:space="preserve"> PAGEREF _Toc347908922 \h </w:instrText>
        </w:r>
        <w:r w:rsidR="00FD2276">
          <w:rPr>
            <w:noProof/>
            <w:webHidden/>
          </w:rPr>
        </w:r>
        <w:r w:rsidR="00FD2276">
          <w:rPr>
            <w:noProof/>
            <w:webHidden/>
          </w:rPr>
          <w:fldChar w:fldCharType="separate"/>
        </w:r>
        <w:r w:rsidR="00B07DA5">
          <w:rPr>
            <w:noProof/>
            <w:webHidden/>
          </w:rPr>
          <w:t>15</w:t>
        </w:r>
        <w:r w:rsidR="00FD2276">
          <w:rPr>
            <w:noProof/>
            <w:webHidden/>
          </w:rPr>
          <w:fldChar w:fldCharType="end"/>
        </w:r>
      </w:hyperlink>
    </w:p>
    <w:p w:rsidR="00B07DA5" w:rsidRDefault="00AD50BA">
      <w:pPr>
        <w:pStyle w:val="Verzeichnis3"/>
        <w:rPr>
          <w:rFonts w:eastAsiaTheme="minorEastAsia"/>
          <w:noProof/>
          <w:lang w:eastAsia="de-DE"/>
        </w:rPr>
      </w:pPr>
      <w:hyperlink w:anchor="_Toc347908923" w:history="1">
        <w:r w:rsidR="00B07DA5" w:rsidRPr="005725EE">
          <w:rPr>
            <w:rStyle w:val="Hyperlink"/>
            <w:noProof/>
          </w:rPr>
          <w:t>4.2.5</w:t>
        </w:r>
        <w:r w:rsidR="00B07DA5">
          <w:rPr>
            <w:rFonts w:eastAsiaTheme="minorEastAsia"/>
            <w:noProof/>
            <w:lang w:eastAsia="de-DE"/>
          </w:rPr>
          <w:tab/>
        </w:r>
        <w:r w:rsidR="00B07DA5" w:rsidRPr="005725EE">
          <w:rPr>
            <w:rStyle w:val="Hyperlink"/>
            <w:noProof/>
          </w:rPr>
          <w:t>Einbeziehung aller relevanten Akteure</w:t>
        </w:r>
        <w:r w:rsidR="00B07DA5">
          <w:rPr>
            <w:noProof/>
            <w:webHidden/>
          </w:rPr>
          <w:tab/>
        </w:r>
        <w:r w:rsidR="00FD2276">
          <w:rPr>
            <w:noProof/>
            <w:webHidden/>
          </w:rPr>
          <w:fldChar w:fldCharType="begin"/>
        </w:r>
        <w:r w:rsidR="00B07DA5">
          <w:rPr>
            <w:noProof/>
            <w:webHidden/>
          </w:rPr>
          <w:instrText xml:space="preserve"> PAGEREF _Toc347908923 \h </w:instrText>
        </w:r>
        <w:r w:rsidR="00FD2276">
          <w:rPr>
            <w:noProof/>
            <w:webHidden/>
          </w:rPr>
        </w:r>
        <w:r w:rsidR="00FD2276">
          <w:rPr>
            <w:noProof/>
            <w:webHidden/>
          </w:rPr>
          <w:fldChar w:fldCharType="separate"/>
        </w:r>
        <w:r w:rsidR="00B07DA5">
          <w:rPr>
            <w:noProof/>
            <w:webHidden/>
          </w:rPr>
          <w:t>15</w:t>
        </w:r>
        <w:r w:rsidR="00FD2276">
          <w:rPr>
            <w:noProof/>
            <w:webHidden/>
          </w:rPr>
          <w:fldChar w:fldCharType="end"/>
        </w:r>
      </w:hyperlink>
    </w:p>
    <w:p w:rsidR="00B07DA5" w:rsidRDefault="00AD50BA">
      <w:pPr>
        <w:pStyle w:val="Verzeichnis3"/>
        <w:rPr>
          <w:rFonts w:eastAsiaTheme="minorEastAsia"/>
          <w:noProof/>
          <w:lang w:eastAsia="de-DE"/>
        </w:rPr>
      </w:pPr>
      <w:hyperlink w:anchor="_Toc347908924" w:history="1">
        <w:r w:rsidR="00B07DA5" w:rsidRPr="005725EE">
          <w:rPr>
            <w:rStyle w:val="Hyperlink"/>
            <w:noProof/>
          </w:rPr>
          <w:t>4.2.6</w:t>
        </w:r>
        <w:r w:rsidR="00B07DA5">
          <w:rPr>
            <w:rFonts w:eastAsiaTheme="minorEastAsia"/>
            <w:noProof/>
            <w:lang w:eastAsia="de-DE"/>
          </w:rPr>
          <w:tab/>
        </w:r>
        <w:r w:rsidR="00B07DA5" w:rsidRPr="005725EE">
          <w:rPr>
            <w:rStyle w:val="Hyperlink"/>
            <w:noProof/>
          </w:rPr>
          <w:t>Vision und Ziele</w:t>
        </w:r>
        <w:r w:rsidR="00B07DA5">
          <w:rPr>
            <w:noProof/>
            <w:webHidden/>
          </w:rPr>
          <w:tab/>
        </w:r>
        <w:r w:rsidR="00FD2276">
          <w:rPr>
            <w:noProof/>
            <w:webHidden/>
          </w:rPr>
          <w:fldChar w:fldCharType="begin"/>
        </w:r>
        <w:r w:rsidR="00B07DA5">
          <w:rPr>
            <w:noProof/>
            <w:webHidden/>
          </w:rPr>
          <w:instrText xml:space="preserve"> PAGEREF _Toc347908924 \h </w:instrText>
        </w:r>
        <w:r w:rsidR="00FD2276">
          <w:rPr>
            <w:noProof/>
            <w:webHidden/>
          </w:rPr>
        </w:r>
        <w:r w:rsidR="00FD2276">
          <w:rPr>
            <w:noProof/>
            <w:webHidden/>
          </w:rPr>
          <w:fldChar w:fldCharType="separate"/>
        </w:r>
        <w:r w:rsidR="00B07DA5">
          <w:rPr>
            <w:noProof/>
            <w:webHidden/>
          </w:rPr>
          <w:t>16</w:t>
        </w:r>
        <w:r w:rsidR="00FD2276">
          <w:rPr>
            <w:noProof/>
            <w:webHidden/>
          </w:rPr>
          <w:fldChar w:fldCharType="end"/>
        </w:r>
      </w:hyperlink>
    </w:p>
    <w:p w:rsidR="00B07DA5" w:rsidRDefault="00AD50BA">
      <w:pPr>
        <w:pStyle w:val="Verzeichnis3"/>
        <w:rPr>
          <w:rFonts w:eastAsiaTheme="minorEastAsia"/>
          <w:noProof/>
          <w:lang w:eastAsia="de-DE"/>
        </w:rPr>
      </w:pPr>
      <w:hyperlink w:anchor="_Toc347908925" w:history="1">
        <w:r w:rsidR="00B07DA5" w:rsidRPr="005725EE">
          <w:rPr>
            <w:rStyle w:val="Hyperlink"/>
            <w:noProof/>
          </w:rPr>
          <w:t>4.2.7</w:t>
        </w:r>
        <w:r w:rsidR="00B07DA5">
          <w:rPr>
            <w:rFonts w:eastAsiaTheme="minorEastAsia"/>
            <w:noProof/>
            <w:lang w:eastAsia="de-DE"/>
          </w:rPr>
          <w:tab/>
        </w:r>
        <w:r w:rsidR="00B07DA5" w:rsidRPr="005725EE">
          <w:rPr>
            <w:rStyle w:val="Hyperlink"/>
            <w:noProof/>
          </w:rPr>
          <w:t>SWOT-Analyse</w:t>
        </w:r>
        <w:r w:rsidR="00B07DA5">
          <w:rPr>
            <w:noProof/>
            <w:webHidden/>
          </w:rPr>
          <w:tab/>
        </w:r>
        <w:r w:rsidR="00FD2276">
          <w:rPr>
            <w:noProof/>
            <w:webHidden/>
          </w:rPr>
          <w:fldChar w:fldCharType="begin"/>
        </w:r>
        <w:r w:rsidR="00B07DA5">
          <w:rPr>
            <w:noProof/>
            <w:webHidden/>
          </w:rPr>
          <w:instrText xml:space="preserve"> PAGEREF _Toc347908925 \h </w:instrText>
        </w:r>
        <w:r w:rsidR="00FD2276">
          <w:rPr>
            <w:noProof/>
            <w:webHidden/>
          </w:rPr>
        </w:r>
        <w:r w:rsidR="00FD2276">
          <w:rPr>
            <w:noProof/>
            <w:webHidden/>
          </w:rPr>
          <w:fldChar w:fldCharType="separate"/>
        </w:r>
        <w:r w:rsidR="00B07DA5">
          <w:rPr>
            <w:noProof/>
            <w:webHidden/>
          </w:rPr>
          <w:t>17</w:t>
        </w:r>
        <w:r w:rsidR="00FD2276">
          <w:rPr>
            <w:noProof/>
            <w:webHidden/>
          </w:rPr>
          <w:fldChar w:fldCharType="end"/>
        </w:r>
      </w:hyperlink>
    </w:p>
    <w:p w:rsidR="00B07DA5" w:rsidRDefault="00AD50BA">
      <w:pPr>
        <w:pStyle w:val="Verzeichnis3"/>
        <w:rPr>
          <w:rFonts w:eastAsiaTheme="minorEastAsia"/>
          <w:noProof/>
          <w:lang w:eastAsia="de-DE"/>
        </w:rPr>
      </w:pPr>
      <w:hyperlink w:anchor="_Toc347908926" w:history="1">
        <w:r w:rsidR="00B07DA5" w:rsidRPr="005725EE">
          <w:rPr>
            <w:rStyle w:val="Hyperlink"/>
            <w:noProof/>
          </w:rPr>
          <w:t>4.2.8</w:t>
        </w:r>
        <w:r w:rsidR="00B07DA5">
          <w:rPr>
            <w:rFonts w:eastAsiaTheme="minorEastAsia"/>
            <w:noProof/>
            <w:lang w:eastAsia="de-DE"/>
          </w:rPr>
          <w:tab/>
        </w:r>
        <w:r w:rsidR="00B07DA5" w:rsidRPr="005725EE">
          <w:rPr>
            <w:rStyle w:val="Hyperlink"/>
            <w:noProof/>
          </w:rPr>
          <w:t>Handlungsfelder</w:t>
        </w:r>
        <w:r w:rsidR="00B07DA5">
          <w:rPr>
            <w:noProof/>
            <w:webHidden/>
          </w:rPr>
          <w:tab/>
        </w:r>
        <w:r w:rsidR="00FD2276">
          <w:rPr>
            <w:noProof/>
            <w:webHidden/>
          </w:rPr>
          <w:fldChar w:fldCharType="begin"/>
        </w:r>
        <w:r w:rsidR="00B07DA5">
          <w:rPr>
            <w:noProof/>
            <w:webHidden/>
          </w:rPr>
          <w:instrText xml:space="preserve"> PAGEREF _Toc347908926 \h </w:instrText>
        </w:r>
        <w:r w:rsidR="00FD2276">
          <w:rPr>
            <w:noProof/>
            <w:webHidden/>
          </w:rPr>
        </w:r>
        <w:r w:rsidR="00FD2276">
          <w:rPr>
            <w:noProof/>
            <w:webHidden/>
          </w:rPr>
          <w:fldChar w:fldCharType="separate"/>
        </w:r>
        <w:r w:rsidR="00B07DA5">
          <w:rPr>
            <w:noProof/>
            <w:webHidden/>
          </w:rPr>
          <w:t>18</w:t>
        </w:r>
        <w:r w:rsidR="00FD2276">
          <w:rPr>
            <w:noProof/>
            <w:webHidden/>
          </w:rPr>
          <w:fldChar w:fldCharType="end"/>
        </w:r>
      </w:hyperlink>
    </w:p>
    <w:p w:rsidR="00B07DA5" w:rsidRDefault="00AD50BA">
      <w:pPr>
        <w:pStyle w:val="Verzeichnis3"/>
        <w:rPr>
          <w:rFonts w:eastAsiaTheme="minorEastAsia"/>
          <w:noProof/>
          <w:lang w:eastAsia="de-DE"/>
        </w:rPr>
      </w:pPr>
      <w:hyperlink w:anchor="_Toc347908927" w:history="1">
        <w:r w:rsidR="00B07DA5" w:rsidRPr="005725EE">
          <w:rPr>
            <w:rStyle w:val="Hyperlink"/>
            <w:noProof/>
          </w:rPr>
          <w:t>4.2.9</w:t>
        </w:r>
        <w:r w:rsidR="00B07DA5">
          <w:rPr>
            <w:rFonts w:eastAsiaTheme="minorEastAsia"/>
            <w:noProof/>
            <w:lang w:eastAsia="de-DE"/>
          </w:rPr>
          <w:tab/>
        </w:r>
        <w:r w:rsidR="00B07DA5" w:rsidRPr="005725EE">
          <w:rPr>
            <w:rStyle w:val="Hyperlink"/>
            <w:noProof/>
          </w:rPr>
          <w:t>Investitionsprioritäten</w:t>
        </w:r>
        <w:r w:rsidR="00B07DA5">
          <w:rPr>
            <w:noProof/>
            <w:webHidden/>
          </w:rPr>
          <w:tab/>
        </w:r>
        <w:r w:rsidR="00FD2276">
          <w:rPr>
            <w:noProof/>
            <w:webHidden/>
          </w:rPr>
          <w:fldChar w:fldCharType="begin"/>
        </w:r>
        <w:r w:rsidR="00B07DA5">
          <w:rPr>
            <w:noProof/>
            <w:webHidden/>
          </w:rPr>
          <w:instrText xml:space="preserve"> PAGEREF _Toc347908927 \h </w:instrText>
        </w:r>
        <w:r w:rsidR="00FD2276">
          <w:rPr>
            <w:noProof/>
            <w:webHidden/>
          </w:rPr>
        </w:r>
        <w:r w:rsidR="00FD2276">
          <w:rPr>
            <w:noProof/>
            <w:webHidden/>
          </w:rPr>
          <w:fldChar w:fldCharType="separate"/>
        </w:r>
        <w:r w:rsidR="00B07DA5">
          <w:rPr>
            <w:noProof/>
            <w:webHidden/>
          </w:rPr>
          <w:t>20</w:t>
        </w:r>
        <w:r w:rsidR="00FD2276">
          <w:rPr>
            <w:noProof/>
            <w:webHidden/>
          </w:rPr>
          <w:fldChar w:fldCharType="end"/>
        </w:r>
      </w:hyperlink>
    </w:p>
    <w:p w:rsidR="00B07DA5" w:rsidRDefault="00AD50BA">
      <w:pPr>
        <w:pStyle w:val="Verzeichnis3"/>
        <w:rPr>
          <w:rFonts w:eastAsiaTheme="minorEastAsia"/>
          <w:noProof/>
          <w:lang w:eastAsia="de-DE"/>
        </w:rPr>
      </w:pPr>
      <w:hyperlink w:anchor="_Toc347908928" w:history="1">
        <w:r w:rsidR="00B07DA5" w:rsidRPr="005725EE">
          <w:rPr>
            <w:rStyle w:val="Hyperlink"/>
            <w:noProof/>
          </w:rPr>
          <w:t>4.2.10</w:t>
        </w:r>
        <w:r w:rsidR="00B07DA5">
          <w:rPr>
            <w:rFonts w:eastAsiaTheme="minorEastAsia"/>
            <w:noProof/>
            <w:lang w:eastAsia="de-DE"/>
          </w:rPr>
          <w:tab/>
        </w:r>
        <w:r w:rsidR="00B07DA5" w:rsidRPr="005725EE">
          <w:rPr>
            <w:rStyle w:val="Hyperlink"/>
            <w:noProof/>
          </w:rPr>
          <w:t>Regionen übergreifende Zusammenarbeit</w:t>
        </w:r>
        <w:r w:rsidR="00B07DA5">
          <w:rPr>
            <w:noProof/>
            <w:webHidden/>
          </w:rPr>
          <w:tab/>
        </w:r>
        <w:r w:rsidR="00FD2276">
          <w:rPr>
            <w:noProof/>
            <w:webHidden/>
          </w:rPr>
          <w:fldChar w:fldCharType="begin"/>
        </w:r>
        <w:r w:rsidR="00B07DA5">
          <w:rPr>
            <w:noProof/>
            <w:webHidden/>
          </w:rPr>
          <w:instrText xml:space="preserve"> PAGEREF _Toc347908928 \h </w:instrText>
        </w:r>
        <w:r w:rsidR="00FD2276">
          <w:rPr>
            <w:noProof/>
            <w:webHidden/>
          </w:rPr>
        </w:r>
        <w:r w:rsidR="00FD2276">
          <w:rPr>
            <w:noProof/>
            <w:webHidden/>
          </w:rPr>
          <w:fldChar w:fldCharType="separate"/>
        </w:r>
        <w:r w:rsidR="00B07DA5">
          <w:rPr>
            <w:noProof/>
            <w:webHidden/>
          </w:rPr>
          <w:t>23</w:t>
        </w:r>
        <w:r w:rsidR="00FD2276">
          <w:rPr>
            <w:noProof/>
            <w:webHidden/>
          </w:rPr>
          <w:fldChar w:fldCharType="end"/>
        </w:r>
      </w:hyperlink>
    </w:p>
    <w:p w:rsidR="00B07DA5" w:rsidRDefault="00AD50BA">
      <w:pPr>
        <w:pStyle w:val="Verzeichnis3"/>
        <w:rPr>
          <w:rFonts w:eastAsiaTheme="minorEastAsia"/>
          <w:noProof/>
          <w:lang w:eastAsia="de-DE"/>
        </w:rPr>
      </w:pPr>
      <w:hyperlink w:anchor="_Toc347908929" w:history="1">
        <w:r w:rsidR="00B07DA5" w:rsidRPr="005725EE">
          <w:rPr>
            <w:rStyle w:val="Hyperlink"/>
            <w:noProof/>
          </w:rPr>
          <w:t>4.2.11</w:t>
        </w:r>
        <w:r w:rsidR="00B07DA5">
          <w:rPr>
            <w:rFonts w:eastAsiaTheme="minorEastAsia"/>
            <w:noProof/>
            <w:lang w:eastAsia="de-DE"/>
          </w:rPr>
          <w:tab/>
        </w:r>
        <w:r w:rsidR="00B07DA5" w:rsidRPr="005725EE">
          <w:rPr>
            <w:rStyle w:val="Hyperlink"/>
            <w:noProof/>
          </w:rPr>
          <w:t>Umsetzungsempfehlungen</w:t>
        </w:r>
        <w:r w:rsidR="00B07DA5">
          <w:rPr>
            <w:noProof/>
            <w:webHidden/>
          </w:rPr>
          <w:tab/>
        </w:r>
        <w:r w:rsidR="00FD2276">
          <w:rPr>
            <w:noProof/>
            <w:webHidden/>
          </w:rPr>
          <w:fldChar w:fldCharType="begin"/>
        </w:r>
        <w:r w:rsidR="00B07DA5">
          <w:rPr>
            <w:noProof/>
            <w:webHidden/>
          </w:rPr>
          <w:instrText xml:space="preserve"> PAGEREF _Toc347908929 \h </w:instrText>
        </w:r>
        <w:r w:rsidR="00FD2276">
          <w:rPr>
            <w:noProof/>
            <w:webHidden/>
          </w:rPr>
        </w:r>
        <w:r w:rsidR="00FD2276">
          <w:rPr>
            <w:noProof/>
            <w:webHidden/>
          </w:rPr>
          <w:fldChar w:fldCharType="separate"/>
        </w:r>
        <w:r w:rsidR="00B07DA5">
          <w:rPr>
            <w:noProof/>
            <w:webHidden/>
          </w:rPr>
          <w:t>24</w:t>
        </w:r>
        <w:r w:rsidR="00FD2276">
          <w:rPr>
            <w:noProof/>
            <w:webHidden/>
          </w:rPr>
          <w:fldChar w:fldCharType="end"/>
        </w:r>
      </w:hyperlink>
    </w:p>
    <w:p w:rsidR="00AA2402" w:rsidRDefault="00FD2276">
      <w:pPr>
        <w:spacing w:before="720"/>
        <w:rPr>
          <w:ins w:id="0" w:author="Autor"/>
          <w:b/>
          <w:sz w:val="20"/>
          <w:szCs w:val="20"/>
        </w:rPr>
        <w:pPrChange w:id="1" w:author="Autor">
          <w:pPr/>
        </w:pPrChange>
      </w:pPr>
      <w:r>
        <w:rPr>
          <w:b/>
          <w:sz w:val="32"/>
          <w:szCs w:val="32"/>
        </w:rPr>
        <w:fldChar w:fldCharType="end"/>
      </w:r>
      <w:ins w:id="2" w:author="Autor">
        <w:r w:rsidR="00944519" w:rsidRPr="00944519">
          <w:rPr>
            <w:b/>
            <w:sz w:val="20"/>
            <w:szCs w:val="20"/>
          </w:rPr>
          <w:t xml:space="preserve">Aus den </w:t>
        </w:r>
        <w:r w:rsidR="00944519">
          <w:rPr>
            <w:b/>
            <w:sz w:val="20"/>
            <w:szCs w:val="20"/>
          </w:rPr>
          <w:t>R</w:t>
        </w:r>
        <w:r w:rsidR="00944519" w:rsidRPr="00AA2402">
          <w:rPr>
            <w:b/>
            <w:sz w:val="20"/>
            <w:szCs w:val="20"/>
            <w:rPrChange w:id="3" w:author="Autor">
              <w:rPr>
                <w:b/>
                <w:sz w:val="32"/>
                <w:szCs w:val="32"/>
              </w:rPr>
            </w:rPrChange>
          </w:rPr>
          <w:t xml:space="preserve">eaktionen </w:t>
        </w:r>
        <w:r w:rsidR="00944519">
          <w:rPr>
            <w:b/>
            <w:sz w:val="20"/>
            <w:szCs w:val="20"/>
          </w:rPr>
          <w:t>der Hochschulen, insbesondere der MLU ist zu entnehmen, dass dieser Anlage eine Kommentierung vorangestellt werden müsste, die klarer deklariert, dass es eben nicht allgemein Gesundheit &amp; Medizin ist, die der hier beabsichtigte Pofilierung z</w:t>
        </w:r>
        <w:r w:rsidR="00944519">
          <w:rPr>
            <w:b/>
            <w:sz w:val="20"/>
            <w:szCs w:val="20"/>
          </w:rPr>
          <w:t>u</w:t>
        </w:r>
        <w:r w:rsidR="00944519">
          <w:rPr>
            <w:b/>
            <w:sz w:val="20"/>
            <w:szCs w:val="20"/>
          </w:rPr>
          <w:t xml:space="preserve">grunde gelegt wird, sondern das es die Neurowissenschaften mit Pharmazie ist. </w:t>
        </w:r>
      </w:ins>
    </w:p>
    <w:p w:rsidR="00AA2402" w:rsidRDefault="00AA2402" w:rsidP="00AA2402">
      <w:pPr>
        <w:rPr>
          <w:ins w:id="4" w:author="Autor"/>
          <w:b/>
          <w:sz w:val="20"/>
          <w:szCs w:val="20"/>
        </w:rPr>
      </w:pPr>
      <w:ins w:id="5" w:author="Autor">
        <w:r>
          <w:rPr>
            <w:b/>
            <w:sz w:val="20"/>
            <w:szCs w:val="20"/>
          </w:rPr>
          <w:t xml:space="preserve">Bei einer solchen Klarstellung, sucht sich nicht jeder in den Aufstellungen. </w:t>
        </w:r>
      </w:ins>
    </w:p>
    <w:p w:rsidR="00A274FD" w:rsidRDefault="00944519" w:rsidP="00AA2402">
      <w:pPr>
        <w:rPr>
          <w:ins w:id="6" w:author="Autor"/>
          <w:b/>
          <w:sz w:val="20"/>
          <w:szCs w:val="20"/>
        </w:rPr>
      </w:pPr>
      <w:ins w:id="7" w:author="Autor">
        <w:r>
          <w:rPr>
            <w:b/>
            <w:sz w:val="20"/>
            <w:szCs w:val="20"/>
          </w:rPr>
          <w:t>Der allgemeinere Ansatz alternde Bevölkerung /demographie hat aber einen versorgung</w:t>
        </w:r>
        <w:r>
          <w:rPr>
            <w:b/>
            <w:sz w:val="20"/>
            <w:szCs w:val="20"/>
          </w:rPr>
          <w:t>s</w:t>
        </w:r>
        <w:r>
          <w:rPr>
            <w:b/>
            <w:sz w:val="20"/>
            <w:szCs w:val="20"/>
          </w:rPr>
          <w:t>strategisch breiteren Ansatz nötig, der im Zusammenhang mit der MLu abgedeckt werden kann, ohne den angestrebten Spezialisierungsvorteil zu relativieren. Ohne diese Klarstellung sind die Aufzählung von Strukturen und Experten nicht zu verstehen, die ja ohnehin ein bisschen unter den Recher</w:t>
        </w:r>
        <w:r w:rsidR="00AA2402">
          <w:rPr>
            <w:b/>
            <w:sz w:val="20"/>
            <w:szCs w:val="20"/>
          </w:rPr>
          <w:t xml:space="preserve">che-Mängeln (Unvollständigkeit / systematuk-Defizit)) leiden . </w:t>
        </w:r>
      </w:ins>
    </w:p>
    <w:p w:rsidR="00AA2402" w:rsidRPr="00AA2402" w:rsidRDefault="00D74FFA">
      <w:pPr>
        <w:spacing w:before="480"/>
        <w:rPr>
          <w:sz w:val="20"/>
          <w:szCs w:val="20"/>
          <w:rPrChange w:id="8" w:author="Autor">
            <w:rPr>
              <w:sz w:val="32"/>
              <w:szCs w:val="32"/>
            </w:rPr>
          </w:rPrChange>
        </w:rPr>
        <w:pPrChange w:id="9" w:author="Autor">
          <w:pPr/>
        </w:pPrChange>
      </w:pPr>
      <w:ins w:id="10" w:author="Autor">
        <w:r>
          <w:rPr>
            <w:b/>
            <w:sz w:val="20"/>
            <w:szCs w:val="20"/>
          </w:rPr>
          <w:t>Es</w:t>
        </w:r>
        <w:r w:rsidR="00AA2402">
          <w:rPr>
            <w:b/>
            <w:sz w:val="20"/>
            <w:szCs w:val="20"/>
          </w:rPr>
          <w:t xml:space="preserve"> könnte auch für die andere Anlagen gut sein, so zu verfahren.</w:t>
        </w:r>
        <w:del w:id="11" w:author="Autor">
          <w:r w:rsidR="00AA2402" w:rsidDel="00D74FFA">
            <w:rPr>
              <w:b/>
              <w:sz w:val="20"/>
              <w:szCs w:val="20"/>
            </w:rPr>
            <w:delText xml:space="preserve"> </w:delText>
          </w:r>
        </w:del>
      </w:ins>
    </w:p>
    <w:p w:rsidR="00A274FD" w:rsidRDefault="00A274FD">
      <w:pPr>
        <w:rPr>
          <w:sz w:val="32"/>
          <w:szCs w:val="32"/>
        </w:rPr>
      </w:pPr>
      <w:r>
        <w:rPr>
          <w:sz w:val="32"/>
          <w:szCs w:val="32"/>
        </w:rPr>
        <w:br w:type="page"/>
      </w:r>
    </w:p>
    <w:p w:rsidR="005F25EE" w:rsidRPr="00F057E7" w:rsidRDefault="005F25EE" w:rsidP="00A056CC">
      <w:pPr>
        <w:pStyle w:val="berschrift1"/>
      </w:pPr>
      <w:bookmarkStart w:id="12" w:name="_Toc342057057"/>
      <w:bookmarkStart w:id="13" w:name="_Toc342914429"/>
      <w:bookmarkStart w:id="14" w:name="_Toc347908917"/>
      <w:r w:rsidRPr="00F057E7">
        <w:lastRenderedPageBreak/>
        <w:t>Chancen der Leitmärkte der Zukunft nutzen und Spezialisi</w:t>
      </w:r>
      <w:r w:rsidRPr="00F057E7">
        <w:t>e</w:t>
      </w:r>
      <w:r w:rsidRPr="00F057E7">
        <w:t>rungsvorteile Sachsen-Anhalts weiterentwickeln</w:t>
      </w:r>
      <w:bookmarkEnd w:id="12"/>
      <w:bookmarkEnd w:id="13"/>
      <w:bookmarkEnd w:id="14"/>
    </w:p>
    <w:p w:rsidR="00442152" w:rsidRDefault="00C700FB" w:rsidP="00A056CC">
      <w:pPr>
        <w:pStyle w:val="berschrift2"/>
        <w:numPr>
          <w:ilvl w:val="1"/>
          <w:numId w:val="41"/>
        </w:numPr>
      </w:pPr>
      <w:bookmarkStart w:id="15" w:name="_Toc347908918"/>
      <w:r w:rsidRPr="00C700FB">
        <w:t xml:space="preserve">Gesundheit </w:t>
      </w:r>
      <w:r w:rsidR="00442152">
        <w:t>und</w:t>
      </w:r>
      <w:r w:rsidRPr="00C700FB">
        <w:t xml:space="preserve"> Medizin</w:t>
      </w:r>
      <w:bookmarkEnd w:id="15"/>
      <w:r w:rsidRPr="00C700FB">
        <w:t xml:space="preserve"> </w:t>
      </w:r>
    </w:p>
    <w:p w:rsidR="003D2B85" w:rsidRPr="00F057E7" w:rsidRDefault="003D2B85" w:rsidP="00A056CC">
      <w:pPr>
        <w:pStyle w:val="berschrift3"/>
        <w:rPr>
          <w:rFonts w:asciiTheme="minorHAnsi" w:hAnsiTheme="minorHAnsi" w:cstheme="minorHAnsi"/>
        </w:rPr>
      </w:pPr>
      <w:bookmarkStart w:id="16" w:name="_Toc343672277"/>
      <w:bookmarkStart w:id="17" w:name="_Toc347908919"/>
      <w:r w:rsidRPr="00A056CC">
        <w:t>Vorgehen</w:t>
      </w:r>
      <w:r>
        <w:t>: Experten und Dokumente</w:t>
      </w:r>
      <w:bookmarkEnd w:id="16"/>
      <w:bookmarkEnd w:id="17"/>
    </w:p>
    <w:p w:rsidR="003D2B85" w:rsidRDefault="003D2B85" w:rsidP="003D2B85">
      <w:pPr>
        <w:spacing w:line="240" w:lineRule="auto"/>
        <w:rPr>
          <w:rFonts w:cstheme="minorHAnsi"/>
        </w:rPr>
      </w:pPr>
      <w:r w:rsidRPr="0097006D">
        <w:rPr>
          <w:rFonts w:cstheme="minorHAnsi"/>
        </w:rPr>
        <w:t>Nachfolgende Analyse</w:t>
      </w:r>
      <w:r>
        <w:rPr>
          <w:rFonts w:cstheme="minorHAnsi"/>
        </w:rPr>
        <w:t xml:space="preserve"> basiert auf Experteninterview, der Auswertung von Dokume</w:t>
      </w:r>
      <w:r>
        <w:rPr>
          <w:rFonts w:cstheme="minorHAnsi"/>
        </w:rPr>
        <w:t>n</w:t>
      </w:r>
      <w:r>
        <w:rPr>
          <w:rFonts w:cstheme="minorHAnsi"/>
        </w:rPr>
        <w:t>ten und den Antworten von Unternehmen und Forschungseinrichtungen in der ö</w:t>
      </w:r>
      <w:r>
        <w:rPr>
          <w:rFonts w:cstheme="minorHAnsi"/>
        </w:rPr>
        <w:t>f</w:t>
      </w:r>
      <w:r>
        <w:rPr>
          <w:rFonts w:cstheme="minorHAnsi"/>
        </w:rPr>
        <w:t>fentlichen Konsultation</w:t>
      </w:r>
      <w:r w:rsidRPr="0097006D">
        <w:rPr>
          <w:rFonts w:cstheme="minorHAnsi"/>
        </w:rPr>
        <w:t xml:space="preserve">. </w:t>
      </w:r>
    </w:p>
    <w:p w:rsidR="003D2B85" w:rsidRDefault="003D2B85" w:rsidP="003D2B85">
      <w:pPr>
        <w:spacing w:line="240" w:lineRule="auto"/>
        <w:rPr>
          <w:rFonts w:cstheme="minorHAnsi"/>
        </w:rPr>
      </w:pPr>
      <w:r w:rsidRPr="0097006D">
        <w:rPr>
          <w:rFonts w:cstheme="minorHAnsi"/>
        </w:rPr>
        <w:t xml:space="preserve">Rückmeldungen der Experten zur Vision und den </w:t>
      </w:r>
      <w:r>
        <w:rPr>
          <w:rFonts w:cstheme="minorHAnsi"/>
        </w:rPr>
        <w:t xml:space="preserve">in </w:t>
      </w:r>
      <w:r w:rsidRPr="0097006D">
        <w:rPr>
          <w:rFonts w:cstheme="minorHAnsi"/>
        </w:rPr>
        <w:t xml:space="preserve">der Analyse </w:t>
      </w:r>
      <w:r>
        <w:rPr>
          <w:rFonts w:cstheme="minorHAnsi"/>
        </w:rPr>
        <w:t xml:space="preserve">aufgezeigten Schwerpunkten und </w:t>
      </w:r>
      <w:r w:rsidRPr="0097006D">
        <w:rPr>
          <w:rFonts w:cstheme="minorHAnsi"/>
        </w:rPr>
        <w:t>Empfehlungen stehen aus.</w:t>
      </w:r>
    </w:p>
    <w:p w:rsidR="003D2B85" w:rsidRDefault="003D2B85" w:rsidP="003D2B85">
      <w:pPr>
        <w:spacing w:line="240" w:lineRule="auto"/>
        <w:rPr>
          <w:rFonts w:cstheme="minorHAnsi"/>
        </w:rPr>
      </w:pPr>
      <w:r w:rsidRPr="0097006D">
        <w:rPr>
          <w:rFonts w:cstheme="minorHAnsi"/>
        </w:rPr>
        <w:t xml:space="preserve">Anfang 2013 soll </w:t>
      </w:r>
      <w:r>
        <w:rPr>
          <w:rFonts w:cstheme="minorHAnsi"/>
        </w:rPr>
        <w:t>h</w:t>
      </w:r>
      <w:r w:rsidRPr="0097006D">
        <w:rPr>
          <w:rFonts w:cstheme="minorHAnsi"/>
        </w:rPr>
        <w:t>ierzu ein Leitmarkt</w:t>
      </w:r>
      <w:r>
        <w:rPr>
          <w:rFonts w:cstheme="minorHAnsi"/>
        </w:rPr>
        <w:t xml:space="preserve"> </w:t>
      </w:r>
      <w:r w:rsidRPr="0097006D">
        <w:rPr>
          <w:rFonts w:cstheme="minorHAnsi"/>
        </w:rPr>
        <w:t>bezogener R</w:t>
      </w:r>
      <w:r>
        <w:rPr>
          <w:rFonts w:cstheme="minorHAnsi"/>
        </w:rPr>
        <w:t>ound Table durchgeführt werden.</w:t>
      </w:r>
    </w:p>
    <w:p w:rsidR="003D2B85" w:rsidRDefault="003D2B85" w:rsidP="00A8778A">
      <w:pPr>
        <w:pStyle w:val="berschrift4"/>
      </w:pPr>
      <w:bookmarkStart w:id="18" w:name="_Toc343672278"/>
      <w:r>
        <w:t>Experten</w:t>
      </w:r>
      <w:bookmarkEnd w:id="18"/>
    </w:p>
    <w:p w:rsidR="003B2915" w:rsidRDefault="003B2915" w:rsidP="00D61D3F">
      <w:pPr>
        <w:pStyle w:val="Listenabsatz"/>
        <w:numPr>
          <w:ilvl w:val="0"/>
          <w:numId w:val="9"/>
        </w:numPr>
        <w:spacing w:after="0"/>
      </w:pPr>
      <w:r>
        <w:t>Dr. Michael Täger, BMD GmbH</w:t>
      </w:r>
    </w:p>
    <w:p w:rsidR="003B2915" w:rsidRDefault="003B2915" w:rsidP="00D61D3F">
      <w:pPr>
        <w:pStyle w:val="Listenabsatz"/>
        <w:numPr>
          <w:ilvl w:val="0"/>
          <w:numId w:val="9"/>
        </w:numPr>
        <w:spacing w:after="0"/>
      </w:pPr>
      <w:r>
        <w:t>Dr. Ralf Pfirmann, IDT Biologika GmbH</w:t>
      </w:r>
    </w:p>
    <w:p w:rsidR="003B2915" w:rsidRDefault="003B2915" w:rsidP="00D61D3F">
      <w:pPr>
        <w:pStyle w:val="Listenabsatz"/>
        <w:numPr>
          <w:ilvl w:val="0"/>
          <w:numId w:val="9"/>
        </w:numPr>
        <w:spacing w:after="0"/>
      </w:pPr>
      <w:r>
        <w:t>Dr. Ulrike Fiedler, Scil Proteins GmbH</w:t>
      </w:r>
    </w:p>
    <w:p w:rsidR="003B2915" w:rsidRDefault="003B2915" w:rsidP="00D61D3F">
      <w:pPr>
        <w:pStyle w:val="Listenabsatz"/>
        <w:numPr>
          <w:ilvl w:val="0"/>
          <w:numId w:val="9"/>
        </w:numPr>
        <w:spacing w:after="0"/>
      </w:pPr>
      <w:r>
        <w:t>Joachim von Kenne, ZENIT GmbH</w:t>
      </w:r>
    </w:p>
    <w:p w:rsidR="003B2915" w:rsidRDefault="003B2915" w:rsidP="00D61D3F">
      <w:pPr>
        <w:pStyle w:val="Listenabsatz"/>
        <w:numPr>
          <w:ilvl w:val="0"/>
          <w:numId w:val="9"/>
        </w:numPr>
        <w:spacing w:after="0"/>
      </w:pPr>
      <w:r>
        <w:t>Sigmar Beust, InnoMed e.V. / OvGU</w:t>
      </w:r>
    </w:p>
    <w:p w:rsidR="003B2915" w:rsidRDefault="003B2915" w:rsidP="00D61D3F">
      <w:pPr>
        <w:pStyle w:val="Listenabsatz"/>
        <w:numPr>
          <w:ilvl w:val="0"/>
          <w:numId w:val="9"/>
        </w:numPr>
        <w:spacing w:after="0"/>
      </w:pPr>
      <w:r>
        <w:t>Dr. Peter Weber, Hasomed GmbH</w:t>
      </w:r>
    </w:p>
    <w:p w:rsidR="003B2915" w:rsidRDefault="003B2915" w:rsidP="00D61D3F">
      <w:pPr>
        <w:pStyle w:val="Listenabsatz"/>
        <w:numPr>
          <w:ilvl w:val="0"/>
          <w:numId w:val="9"/>
        </w:numPr>
        <w:spacing w:after="0"/>
      </w:pPr>
      <w:r>
        <w:t>Harry Leibitzki, Primed Halberstadt GmbH</w:t>
      </w:r>
    </w:p>
    <w:p w:rsidR="0054336E" w:rsidRPr="005E1783" w:rsidRDefault="003B2915" w:rsidP="0054336E">
      <w:pPr>
        <w:pStyle w:val="Listenabsatz"/>
        <w:numPr>
          <w:ilvl w:val="0"/>
          <w:numId w:val="9"/>
        </w:numPr>
        <w:spacing w:after="0"/>
        <w:rPr>
          <w:ins w:id="19" w:author="Autor"/>
          <w:lang w:val="en-US"/>
          <w:rPrChange w:id="20" w:author="Autor">
            <w:rPr>
              <w:ins w:id="21" w:author="Autor"/>
            </w:rPr>
          </w:rPrChange>
        </w:rPr>
      </w:pPr>
      <w:r w:rsidRPr="00A7388E">
        <w:rPr>
          <w:lang w:val="en-US"/>
        </w:rPr>
        <w:t>Prof. Dr. Georg Rose, OvGU Magdeburg</w:t>
      </w:r>
      <w:ins w:id="22" w:author="Autor">
        <w:r w:rsidR="0054336E" w:rsidRPr="005E1783">
          <w:rPr>
            <w:lang w:val="en-US"/>
            <w:rPrChange w:id="23" w:author="Autor">
              <w:rPr/>
            </w:rPrChange>
          </w:rPr>
          <w:t xml:space="preserve"> </w:t>
        </w:r>
      </w:ins>
    </w:p>
    <w:p w:rsidR="00962354" w:rsidRDefault="00962354" w:rsidP="0054336E">
      <w:pPr>
        <w:pStyle w:val="Listenabsatz"/>
        <w:numPr>
          <w:ilvl w:val="0"/>
          <w:numId w:val="9"/>
        </w:numPr>
        <w:spacing w:after="0"/>
        <w:rPr>
          <w:ins w:id="24" w:author="Autor"/>
        </w:rPr>
      </w:pPr>
      <w:ins w:id="25" w:author="Autor">
        <w:r>
          <w:t>Experten der MLU (</w:t>
        </w:r>
        <w:r w:rsidRPr="00BB5134">
          <w:t>Gesundheits- und Pflegewissenschaften</w:t>
        </w:r>
        <w:r>
          <w:t xml:space="preserve">, Herz-Kreislauf, Allgemeinmedizin, </w:t>
        </w:r>
        <w:r w:rsidRPr="00BB5134">
          <w:rPr>
            <w:rFonts w:ascii="Times New Roman" w:hAnsi="Times New Roman" w:cs="Times New Roman"/>
            <w:i/>
          </w:rPr>
          <w:t>Klinische Epidemiologie und Pflegeforschung</w:t>
        </w:r>
        <w:r>
          <w:rPr>
            <w:rStyle w:val="Funotenzeichen"/>
            <w:rFonts w:ascii="Times New Roman" w:hAnsi="Times New Roman" w:cs="Times New Roman"/>
            <w:i/>
          </w:rPr>
          <w:footnoteReference w:id="1"/>
        </w:r>
        <w:r>
          <w:t xml:space="preserve"> etc.)</w:t>
        </w:r>
      </w:ins>
    </w:p>
    <w:p w:rsidR="003D2B85" w:rsidRPr="00AA2402" w:rsidDel="0054336E" w:rsidRDefault="0054336E" w:rsidP="0054336E">
      <w:pPr>
        <w:pStyle w:val="Listenabsatz"/>
        <w:numPr>
          <w:ilvl w:val="0"/>
          <w:numId w:val="9"/>
        </w:numPr>
        <w:spacing w:after="0"/>
        <w:rPr>
          <w:del w:id="53" w:author="Autor"/>
          <w:rPrChange w:id="54" w:author="Autor">
            <w:rPr>
              <w:del w:id="55" w:author="Autor"/>
              <w:lang w:val="en-US"/>
            </w:rPr>
          </w:rPrChange>
        </w:rPr>
      </w:pPr>
      <w:ins w:id="56" w:author="Autor">
        <w:r w:rsidRPr="00AA2402">
          <w:rPr>
            <w:rPrChange w:id="57" w:author="Autor">
              <w:rPr>
                <w:lang w:val="en-US"/>
              </w:rPr>
            </w:rPrChange>
          </w:rPr>
          <w:t xml:space="preserve">Prof. Dr. Reinhard neubert MLU </w:t>
        </w:r>
        <w:r>
          <w:t xml:space="preserve"> (Phamazie)</w:t>
        </w:r>
      </w:ins>
    </w:p>
    <w:p w:rsidR="003D2B85" w:rsidRDefault="003D2B85" w:rsidP="00A8778A">
      <w:pPr>
        <w:pStyle w:val="berschrift4"/>
      </w:pPr>
      <w:bookmarkStart w:id="58" w:name="_Toc343672279"/>
      <w:r>
        <w:t>Dokumente</w:t>
      </w:r>
      <w:bookmarkEnd w:id="58"/>
    </w:p>
    <w:p w:rsidR="00AA6024" w:rsidRPr="001A5680" w:rsidRDefault="00AA6024" w:rsidP="00AA6024">
      <w:pPr>
        <w:pStyle w:val="Listenabsatz"/>
        <w:numPr>
          <w:ilvl w:val="0"/>
          <w:numId w:val="9"/>
        </w:numPr>
        <w:rPr>
          <w:rFonts w:cs="Arial"/>
        </w:rPr>
      </w:pPr>
      <w:r w:rsidRPr="001A5680">
        <w:rPr>
          <w:lang w:eastAsia="de-DE"/>
        </w:rPr>
        <w:t>Sozioökonomische Analyse</w:t>
      </w:r>
      <w:r w:rsidR="001A5680">
        <w:rPr>
          <w:lang w:eastAsia="de-DE"/>
        </w:rPr>
        <w:t>, 2012</w:t>
      </w:r>
    </w:p>
    <w:p w:rsidR="00400C2B" w:rsidRPr="001A5680" w:rsidRDefault="00400C2B" w:rsidP="00045EFE">
      <w:pPr>
        <w:pStyle w:val="Listenabsatz"/>
        <w:numPr>
          <w:ilvl w:val="0"/>
          <w:numId w:val="9"/>
        </w:numPr>
        <w:rPr>
          <w:rFonts w:cs="Arial"/>
        </w:rPr>
      </w:pPr>
      <w:r w:rsidRPr="001A5680">
        <w:rPr>
          <w:lang w:eastAsia="de-DE"/>
        </w:rPr>
        <w:t>Die Gesundheitswirtschaft in Sachsen-Anhalt, Nord/LB 2011</w:t>
      </w:r>
    </w:p>
    <w:p w:rsidR="001A5680" w:rsidRPr="0054336E" w:rsidRDefault="001A5680" w:rsidP="00045EFE">
      <w:pPr>
        <w:pStyle w:val="Listenabsatz"/>
        <w:numPr>
          <w:ilvl w:val="0"/>
          <w:numId w:val="9"/>
        </w:numPr>
        <w:rPr>
          <w:ins w:id="59" w:author="Autor"/>
          <w:rFonts w:cs="Arial"/>
        </w:rPr>
      </w:pPr>
      <w:r w:rsidRPr="001A5680">
        <w:rPr>
          <w:rFonts w:cs="Arial"/>
          <w:bCs/>
        </w:rPr>
        <w:t>Bericht zu den Perspektiven der neurowissenschaftlichen Forschung und i</w:t>
      </w:r>
      <w:r w:rsidRPr="001A5680">
        <w:rPr>
          <w:rFonts w:cs="Arial"/>
          <w:bCs/>
        </w:rPr>
        <w:t>h</w:t>
      </w:r>
      <w:r w:rsidRPr="001A5680">
        <w:rPr>
          <w:rFonts w:cs="Arial"/>
          <w:bCs/>
        </w:rPr>
        <w:t>rer Translation für das Land Sachsen-Anhalt</w:t>
      </w:r>
      <w:r>
        <w:rPr>
          <w:rFonts w:cs="Arial"/>
          <w:bCs/>
        </w:rPr>
        <w:t>, 2012</w:t>
      </w:r>
    </w:p>
    <w:p w:rsidR="0054336E" w:rsidRPr="001A5680" w:rsidRDefault="0054336E" w:rsidP="00045EFE">
      <w:pPr>
        <w:pStyle w:val="Listenabsatz"/>
        <w:numPr>
          <w:ilvl w:val="0"/>
          <w:numId w:val="9"/>
        </w:numPr>
        <w:rPr>
          <w:rFonts w:cs="Arial"/>
        </w:rPr>
      </w:pPr>
      <w:ins w:id="60" w:author="Autor">
        <w:r w:rsidRPr="00BB5134">
          <w:rPr>
            <w:color w:val="FF0000"/>
          </w:rPr>
          <w:t>Dokumente zur Landesinitiative „Pharmazeutische Biotechnologie</w:t>
        </w:r>
      </w:ins>
    </w:p>
    <w:p w:rsidR="003D2B85" w:rsidRDefault="003D2B85" w:rsidP="00A8778A">
      <w:pPr>
        <w:pStyle w:val="berschrift4"/>
      </w:pPr>
      <w:bookmarkStart w:id="61" w:name="_Toc343672280"/>
      <w:r>
        <w:t>Bearbeiter</w:t>
      </w:r>
      <w:bookmarkEnd w:id="61"/>
    </w:p>
    <w:p w:rsidR="003D2B85" w:rsidRDefault="003D2B85" w:rsidP="003D2B85">
      <w:pPr>
        <w:ind w:firstLine="709"/>
      </w:pPr>
      <w:r>
        <w:t>Dr.-Ing. Raimund Glitz</w:t>
      </w:r>
      <w:r w:rsidR="00905C0D">
        <w:t>/Dr. Andreas Ratajczak</w:t>
      </w:r>
      <w:r>
        <w:t>, VDI Technologiezentrum GmbH</w:t>
      </w:r>
    </w:p>
    <w:p w:rsidR="003D2B85" w:rsidRPr="00F5721D" w:rsidRDefault="003D2B85" w:rsidP="003D2B85">
      <w:pPr>
        <w:ind w:firstLine="709"/>
      </w:pPr>
      <w:r>
        <w:t>Tel.: 0211 6214546, glitz@vdi.de</w:t>
      </w:r>
    </w:p>
    <w:p w:rsidR="00AA6024" w:rsidRDefault="00AA6024">
      <w:pPr>
        <w:spacing w:after="200"/>
        <w:rPr>
          <w:rFonts w:ascii="Calibri" w:eastAsiaTheme="majorEastAsia" w:hAnsi="Calibri" w:cstheme="majorBidi"/>
          <w:b/>
          <w:bCs/>
          <w:lang w:eastAsia="de-DE"/>
        </w:rPr>
      </w:pPr>
      <w:bookmarkStart w:id="62" w:name="_Toc343672281"/>
      <w:r>
        <w:br w:type="page"/>
      </w:r>
    </w:p>
    <w:p w:rsidR="003D2B85" w:rsidRPr="00F057E7" w:rsidRDefault="003D2B85" w:rsidP="00A056CC">
      <w:pPr>
        <w:pStyle w:val="berschrift3"/>
        <w:rPr>
          <w:rFonts w:asciiTheme="minorHAnsi" w:hAnsiTheme="minorHAnsi" w:cstheme="minorHAnsi"/>
        </w:rPr>
      </w:pPr>
      <w:bookmarkStart w:id="63" w:name="_Toc347908920"/>
      <w:r>
        <w:lastRenderedPageBreak/>
        <w:t>Kernaussagen</w:t>
      </w:r>
      <w:bookmarkEnd w:id="62"/>
      <w:bookmarkEnd w:id="63"/>
    </w:p>
    <w:p w:rsidR="003D2B85" w:rsidRPr="004866E0" w:rsidRDefault="00C56D67" w:rsidP="00D816C4">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b/>
        </w:rPr>
      </w:pPr>
      <w:r>
        <w:rPr>
          <w:rFonts w:cstheme="minorHAnsi"/>
          <w:b/>
        </w:rPr>
        <w:t>P</w:t>
      </w:r>
      <w:r w:rsidR="00D816C4">
        <w:rPr>
          <w:rFonts w:cstheme="minorHAnsi"/>
          <w:b/>
        </w:rPr>
        <w:t xml:space="preserve">harmaindustrie, Medizintechnik und </w:t>
      </w:r>
      <w:r>
        <w:rPr>
          <w:rFonts w:cstheme="minorHAnsi"/>
          <w:b/>
        </w:rPr>
        <w:t>Neurowissenschaften</w:t>
      </w:r>
      <w:r w:rsidR="00D816C4">
        <w:rPr>
          <w:rFonts w:cstheme="minorHAnsi"/>
          <w:b/>
        </w:rPr>
        <w:t xml:space="preserve"> </w:t>
      </w:r>
      <w:r w:rsidR="001554A9">
        <w:rPr>
          <w:rFonts w:cstheme="minorHAnsi"/>
          <w:b/>
        </w:rPr>
        <w:t>aus Sachsen-Anhalt werden Wegbereiter für Gesundheit im Zeichen des demografischen Wandels</w:t>
      </w:r>
    </w:p>
    <w:p w:rsidR="003D2B85" w:rsidRDefault="00400C2B" w:rsidP="00D81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theme="minorHAnsi"/>
        </w:rPr>
      </w:pPr>
      <w:r w:rsidRPr="00400C2B">
        <w:rPr>
          <w:rFonts w:cstheme="minorHAnsi"/>
        </w:rPr>
        <w:t xml:space="preserve">Die Gesunderhaltung der Bevölkerung ist einerseits eine </w:t>
      </w:r>
      <w:r w:rsidR="00955D5E">
        <w:rPr>
          <w:rFonts w:cstheme="minorHAnsi"/>
        </w:rPr>
        <w:t xml:space="preserve">zentrale </w:t>
      </w:r>
      <w:r w:rsidRPr="00400C2B">
        <w:rPr>
          <w:rFonts w:cstheme="minorHAnsi"/>
        </w:rPr>
        <w:t>gesellschaftspolit</w:t>
      </w:r>
      <w:r w:rsidRPr="00400C2B">
        <w:rPr>
          <w:rFonts w:cstheme="minorHAnsi"/>
        </w:rPr>
        <w:t>i</w:t>
      </w:r>
      <w:r w:rsidRPr="00400C2B">
        <w:rPr>
          <w:rFonts w:cstheme="minorHAnsi"/>
        </w:rPr>
        <w:t xml:space="preserve">sche Aufgabe und </w:t>
      </w:r>
      <w:r w:rsidR="00955D5E">
        <w:rPr>
          <w:rFonts w:cstheme="minorHAnsi"/>
        </w:rPr>
        <w:t xml:space="preserve">andererseits </w:t>
      </w:r>
      <w:r w:rsidRPr="00400C2B">
        <w:rPr>
          <w:rFonts w:cstheme="minorHAnsi"/>
        </w:rPr>
        <w:t xml:space="preserve">ein </w:t>
      </w:r>
      <w:r w:rsidRPr="00D816C4">
        <w:rPr>
          <w:rFonts w:cstheme="minorHAnsi"/>
        </w:rPr>
        <w:t xml:space="preserve">wichtiger Wachstumsmotor der Wirtschaft. </w:t>
      </w:r>
      <w:r w:rsidR="00D816C4">
        <w:rPr>
          <w:rFonts w:cstheme="minorHAnsi"/>
        </w:rPr>
        <w:t xml:space="preserve">In </w:t>
      </w:r>
      <w:r w:rsidR="00081903" w:rsidRPr="00D816C4">
        <w:rPr>
          <w:rFonts w:cstheme="minorHAnsi"/>
        </w:rPr>
        <w:t xml:space="preserve">Sachsen-Anhalt </w:t>
      </w:r>
      <w:r w:rsidR="00D816C4" w:rsidRPr="00D816C4">
        <w:t xml:space="preserve">besteht eine gute Basis für die Erforschung der </w:t>
      </w:r>
      <w:r w:rsidR="001C45E4">
        <w:t xml:space="preserve">biologischen </w:t>
      </w:r>
      <w:r w:rsidR="00D816C4">
        <w:t>Mech</w:t>
      </w:r>
      <w:r w:rsidR="00D816C4">
        <w:t>a</w:t>
      </w:r>
      <w:r w:rsidR="00D816C4">
        <w:t>nismen des Al</w:t>
      </w:r>
      <w:r w:rsidR="001C45E4">
        <w:t xml:space="preserve">terns und die Entwicklung disziplinübergreifender </w:t>
      </w:r>
      <w:r w:rsidR="00D816C4" w:rsidRPr="00D816C4">
        <w:t xml:space="preserve">Möglichkeiten für </w:t>
      </w:r>
      <w:r w:rsidR="001C45E4">
        <w:t xml:space="preserve">die </w:t>
      </w:r>
      <w:r w:rsidR="00D816C4" w:rsidRPr="00D816C4">
        <w:t xml:space="preserve">Prävention, Diagnostik und Therapie von altersbedingten Erkrankungen. </w:t>
      </w:r>
      <w:r w:rsidR="001C45E4">
        <w:t xml:space="preserve">Sachsen-Anhalt kann </w:t>
      </w:r>
      <w:r w:rsidR="001C45E4">
        <w:rPr>
          <w:rFonts w:cstheme="minorHAnsi"/>
        </w:rPr>
        <w:t xml:space="preserve">als eines der am stärksten vom demografischen Wandel betroffenen Regionen </w:t>
      </w:r>
      <w:r w:rsidR="00081903" w:rsidRPr="00D816C4">
        <w:rPr>
          <w:rFonts w:cstheme="minorHAnsi"/>
        </w:rPr>
        <w:t xml:space="preserve">Modellregion für die Probleme und Lösungen </w:t>
      </w:r>
      <w:r w:rsidR="001C45E4">
        <w:rPr>
          <w:rFonts w:cstheme="minorHAnsi"/>
        </w:rPr>
        <w:t>e</w:t>
      </w:r>
      <w:r w:rsidR="006326E1" w:rsidRPr="00D816C4">
        <w:rPr>
          <w:rFonts w:cstheme="minorHAnsi"/>
        </w:rPr>
        <w:t>ine</w:t>
      </w:r>
      <w:r w:rsidR="001C45E4">
        <w:rPr>
          <w:rFonts w:cstheme="minorHAnsi"/>
        </w:rPr>
        <w:t>r</w:t>
      </w:r>
      <w:r w:rsidR="006326E1" w:rsidRPr="00D816C4">
        <w:rPr>
          <w:rFonts w:cstheme="minorHAnsi"/>
        </w:rPr>
        <w:t xml:space="preserve"> alternde</w:t>
      </w:r>
      <w:r w:rsidR="001C45E4">
        <w:rPr>
          <w:rFonts w:cstheme="minorHAnsi"/>
        </w:rPr>
        <w:t>n</w:t>
      </w:r>
      <w:r w:rsidR="006326E1" w:rsidRPr="00D816C4">
        <w:rPr>
          <w:rFonts w:cstheme="minorHAnsi"/>
        </w:rPr>
        <w:t xml:space="preserve"> Gesellschaft </w:t>
      </w:r>
      <w:r w:rsidR="001C45E4">
        <w:rPr>
          <w:rFonts w:cstheme="minorHAnsi"/>
        </w:rPr>
        <w:t xml:space="preserve">werden. Die </w:t>
      </w:r>
      <w:r w:rsidR="006326E1">
        <w:rPr>
          <w:rFonts w:cstheme="minorHAnsi"/>
        </w:rPr>
        <w:t>Zunahme von neurodegenera</w:t>
      </w:r>
      <w:r w:rsidR="00933D17">
        <w:rPr>
          <w:rFonts w:cstheme="minorHAnsi"/>
        </w:rPr>
        <w:t>tiven (De</w:t>
      </w:r>
      <w:r w:rsidR="001C45E4">
        <w:rPr>
          <w:rFonts w:cstheme="minorHAnsi"/>
        </w:rPr>
        <w:t>menz-)Erkrankungen, die Entwic</w:t>
      </w:r>
      <w:r w:rsidR="001C45E4">
        <w:rPr>
          <w:rFonts w:cstheme="minorHAnsi"/>
        </w:rPr>
        <w:t>k</w:t>
      </w:r>
      <w:r w:rsidR="001C45E4">
        <w:rPr>
          <w:rFonts w:cstheme="minorHAnsi"/>
        </w:rPr>
        <w:t xml:space="preserve">lung </w:t>
      </w:r>
      <w:r w:rsidR="006326E1">
        <w:rPr>
          <w:rFonts w:cstheme="minorHAnsi"/>
        </w:rPr>
        <w:t>geeigneter Versorgungsstrukturen mit multiprofessionellen und integrativen Ansät</w:t>
      </w:r>
      <w:r w:rsidR="001C45E4">
        <w:rPr>
          <w:rFonts w:cstheme="minorHAnsi"/>
        </w:rPr>
        <w:t xml:space="preserve">zen </w:t>
      </w:r>
      <w:r w:rsidR="006326E1">
        <w:rPr>
          <w:rFonts w:cstheme="minorHAnsi"/>
        </w:rPr>
        <w:t>sowie ein insgesamt höheres Gesundheitsbewusstsein in der Bevölkerung</w:t>
      </w:r>
      <w:r w:rsidR="00933D17">
        <w:rPr>
          <w:rFonts w:cstheme="minorHAnsi"/>
        </w:rPr>
        <w:t xml:space="preserve"> bieten Innovationspotenzial, das nicht nur regional sondern auch national und für Europa Leuchtkraf</w:t>
      </w:r>
      <w:r w:rsidR="00216F19">
        <w:rPr>
          <w:rFonts w:cstheme="minorHAnsi"/>
        </w:rPr>
        <w:t>t entwickeln kann.</w:t>
      </w:r>
    </w:p>
    <w:p w:rsidR="00933D17" w:rsidRDefault="00933D17" w:rsidP="00D81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theme="minorHAnsi"/>
        </w:rPr>
      </w:pPr>
    </w:p>
    <w:p w:rsidR="007C7238" w:rsidRDefault="00216F19" w:rsidP="00D81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theme="minorHAnsi"/>
        </w:rPr>
      </w:pPr>
      <w:r>
        <w:rPr>
          <w:rFonts w:cstheme="minorHAnsi"/>
        </w:rPr>
        <w:t>Als etablierter Standort für die produzierende Pharmaindustrie, stellt die Biotechn</w:t>
      </w:r>
      <w:r>
        <w:rPr>
          <w:rFonts w:cstheme="minorHAnsi"/>
        </w:rPr>
        <w:t>o</w:t>
      </w:r>
      <w:r>
        <w:rPr>
          <w:rFonts w:cstheme="minorHAnsi"/>
        </w:rPr>
        <w:t>logie und Pharmabranche in Sachsen-Anhalt einen Wachstumsmarkt dar, der auch in Zeiten der weltweiten Finanz- und Wirtschaftskrise ein stetiges Wachstum bei den Umsätzen und der Beschäftigung verzeichnet hat. Ergänzt wird dieser durch eine gute und profilierte Forschungsinfrastruktur mit regionalen Kompetenzknoten und international sichtbaren Forschungsgruppen in den Bereichen der Neurowissenscha</w:t>
      </w:r>
      <w:r>
        <w:rPr>
          <w:rFonts w:cstheme="minorHAnsi"/>
        </w:rPr>
        <w:t>f</w:t>
      </w:r>
      <w:r>
        <w:rPr>
          <w:rFonts w:cstheme="minorHAnsi"/>
        </w:rPr>
        <w:t>ten, der Proteinbi</w:t>
      </w:r>
      <w:r w:rsidR="00C54A77">
        <w:rPr>
          <w:rFonts w:cstheme="minorHAnsi"/>
        </w:rPr>
        <w:t>otechnologie und Medizintechnik sowie durch ein gute Angebot an Inkubationsinfrastruktur sowie bestehende Cluster und Netzwerke. Ein ausdiffere</w:t>
      </w:r>
      <w:r w:rsidR="00C54A77">
        <w:rPr>
          <w:rFonts w:cstheme="minorHAnsi"/>
        </w:rPr>
        <w:t>n</w:t>
      </w:r>
      <w:r w:rsidR="00C54A77">
        <w:rPr>
          <w:rFonts w:cstheme="minorHAnsi"/>
        </w:rPr>
        <w:t>ziertes Förder- und Ausbildungsangebot trägt zur Stärkung des Standortes bei.</w:t>
      </w:r>
    </w:p>
    <w:p w:rsidR="00C54A77" w:rsidRDefault="00C54A77" w:rsidP="00D81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theme="minorHAnsi"/>
        </w:rPr>
      </w:pPr>
    </w:p>
    <w:p w:rsidR="00D35C05" w:rsidRDefault="00C54A77" w:rsidP="00D81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theme="minorHAnsi"/>
        </w:rPr>
      </w:pPr>
      <w:r>
        <w:rPr>
          <w:rFonts w:cstheme="minorHAnsi"/>
        </w:rPr>
        <w:t>Der gezielte Ausbau der Neurowissenschaftlichen Forschung und deren Verknüpfung mit dem vorhandenen Potenzial im medizintechnischen Bereich werden in den kommenden Jahr</w:t>
      </w:r>
      <w:r w:rsidR="00D35C05">
        <w:rPr>
          <w:rFonts w:cstheme="minorHAnsi"/>
        </w:rPr>
        <w:t>en einer der Haupttreiber der in</w:t>
      </w:r>
      <w:r>
        <w:rPr>
          <w:rFonts w:cstheme="minorHAnsi"/>
        </w:rPr>
        <w:t xml:space="preserve"> Wissenschaft, Forschung und En</w:t>
      </w:r>
      <w:r>
        <w:rPr>
          <w:rFonts w:cstheme="minorHAnsi"/>
        </w:rPr>
        <w:t>t</w:t>
      </w:r>
      <w:r>
        <w:rPr>
          <w:rFonts w:cstheme="minorHAnsi"/>
        </w:rPr>
        <w:t>wicklung</w:t>
      </w:r>
      <w:r w:rsidR="00D35C05">
        <w:rPr>
          <w:rFonts w:cstheme="minorHAnsi"/>
        </w:rPr>
        <w:t xml:space="preserve"> des Gesundheitssektors</w:t>
      </w:r>
      <w:r>
        <w:rPr>
          <w:rFonts w:cstheme="minorHAnsi"/>
        </w:rPr>
        <w:t xml:space="preserve"> Sachsen-Anhalts sein</w:t>
      </w:r>
      <w:r w:rsidR="00D35C05">
        <w:rPr>
          <w:rFonts w:cstheme="minorHAnsi"/>
        </w:rPr>
        <w:t>, nicht zuletzt durch das DZNE und den Forschungscampus „Stimulate“. Ergänzt werden kann dieser durch das str</w:t>
      </w:r>
      <w:r w:rsidR="00D35C05">
        <w:rPr>
          <w:rFonts w:cstheme="minorHAnsi"/>
        </w:rPr>
        <w:t>a</w:t>
      </w:r>
      <w:r w:rsidR="00D35C05">
        <w:rPr>
          <w:rFonts w:cstheme="minorHAnsi"/>
        </w:rPr>
        <w:t xml:space="preserve">tegische Feld der Medizinisch-gesellschaftlichen Verbesserungen für das Leben in einer alternden Gesellschaft. </w:t>
      </w:r>
      <w:ins w:id="64" w:author="Autor">
        <w:r w:rsidR="0054336E" w:rsidRPr="004D71AA">
          <w:rPr>
            <w:color w:val="FF0000"/>
          </w:rPr>
          <w:t>Der</w:t>
        </w:r>
        <w:r w:rsidR="0054336E">
          <w:rPr>
            <w:color w:val="FF0000"/>
          </w:rPr>
          <w:t xml:space="preserve"> Ausbau der biotechnologischen Forschung zur Fla</w:t>
        </w:r>
        <w:r w:rsidR="0054336E">
          <w:rPr>
            <w:color w:val="FF0000"/>
          </w:rPr>
          <w:t>n</w:t>
        </w:r>
        <w:r w:rsidR="0054336E">
          <w:rPr>
            <w:color w:val="FF0000"/>
          </w:rPr>
          <w:t>kierung der  pharmazeutischen Entwicklung wird zu einem signifikanten Innovation</w:t>
        </w:r>
        <w:r w:rsidR="0054336E">
          <w:rPr>
            <w:color w:val="FF0000"/>
          </w:rPr>
          <w:t>s</w:t>
        </w:r>
        <w:r w:rsidR="0054336E">
          <w:rPr>
            <w:color w:val="FF0000"/>
          </w:rPr>
          <w:t xml:space="preserve">faktor für die Wirtschaft Sachsen-Anhalts. </w:t>
        </w:r>
      </w:ins>
      <w:r w:rsidR="00D35C05">
        <w:rPr>
          <w:rFonts w:cstheme="minorHAnsi"/>
        </w:rPr>
        <w:t>Der BioPharma-Bereich wird insbesondere von der Kooperationsvereinbarung zwischen Biotech- und Pharmaunternehmen s</w:t>
      </w:r>
      <w:r w:rsidR="00D35C05">
        <w:rPr>
          <w:rFonts w:cstheme="minorHAnsi"/>
        </w:rPr>
        <w:t>o</w:t>
      </w:r>
      <w:r w:rsidR="00D35C05">
        <w:rPr>
          <w:rFonts w:cstheme="minorHAnsi"/>
        </w:rPr>
        <w:t>wie der Forschungseinrichtungen profitieren können. Darüber positioniert das Pr</w:t>
      </w:r>
      <w:r w:rsidR="00D35C05">
        <w:rPr>
          <w:rFonts w:cstheme="minorHAnsi"/>
        </w:rPr>
        <w:t>o</w:t>
      </w:r>
      <w:r w:rsidR="00D35C05">
        <w:rPr>
          <w:rFonts w:cstheme="minorHAnsi"/>
        </w:rPr>
        <w:t>tein-</w:t>
      </w:r>
      <w:r w:rsidR="00084A65">
        <w:rPr>
          <w:rFonts w:cstheme="minorHAnsi"/>
        </w:rPr>
        <w:t>Kompetenznetzwerk</w:t>
      </w:r>
      <w:r w:rsidR="00D35C05">
        <w:rPr>
          <w:rFonts w:cstheme="minorHAnsi"/>
        </w:rPr>
        <w:t xml:space="preserve">-Halle das Land Sachsen-Anhalt auf Bundesebene. </w:t>
      </w:r>
    </w:p>
    <w:p w:rsidR="003D2B85" w:rsidRDefault="003D2B85" w:rsidP="003D2B85">
      <w:pPr>
        <w:spacing w:after="0"/>
        <w:rPr>
          <w:b/>
          <w:u w:val="single"/>
        </w:rPr>
      </w:pPr>
    </w:p>
    <w:p w:rsidR="00B07DA5" w:rsidRDefault="00B07DA5">
      <w:pPr>
        <w:spacing w:after="200"/>
        <w:rPr>
          <w:rFonts w:cs="Times New Roman"/>
          <w:b/>
          <w:szCs w:val="24"/>
        </w:rPr>
      </w:pPr>
      <w:r>
        <w:rPr>
          <w:rFonts w:cs="Times New Roman"/>
          <w:b/>
          <w:szCs w:val="24"/>
        </w:rPr>
        <w:br w:type="page"/>
      </w:r>
    </w:p>
    <w:p w:rsidR="003D2B85" w:rsidRPr="00F057E7" w:rsidRDefault="003D2B85" w:rsidP="003D2B85">
      <w:pPr>
        <w:rPr>
          <w:rFonts w:cstheme="minorHAnsi"/>
        </w:rPr>
      </w:pPr>
      <w:r w:rsidRPr="00957A17">
        <w:rPr>
          <w:rFonts w:cs="Times New Roman"/>
          <w:b/>
          <w:szCs w:val="24"/>
        </w:rPr>
        <w:lastRenderedPageBreak/>
        <w:t xml:space="preserve">Welche </w:t>
      </w:r>
      <w:r>
        <w:rPr>
          <w:rFonts w:cs="Times New Roman"/>
          <w:b/>
          <w:szCs w:val="24"/>
        </w:rPr>
        <w:t>großen Herausforderungen, die nachfragewirksam werden, sind für Sac</w:t>
      </w:r>
      <w:r>
        <w:rPr>
          <w:rFonts w:cs="Times New Roman"/>
          <w:b/>
          <w:szCs w:val="24"/>
        </w:rPr>
        <w:t>h</w:t>
      </w:r>
      <w:r>
        <w:rPr>
          <w:rFonts w:cs="Times New Roman"/>
          <w:b/>
          <w:szCs w:val="24"/>
        </w:rPr>
        <w:t>sen-Anhalt von Bedeutung</w:t>
      </w:r>
      <w:r w:rsidRPr="00957A17">
        <w:rPr>
          <w:rFonts w:cs="Times New Roman"/>
          <w:b/>
          <w:szCs w:val="24"/>
        </w:rPr>
        <w:t>?</w:t>
      </w:r>
    </w:p>
    <w:p w:rsidR="003D2B85" w:rsidRDefault="00A52714" w:rsidP="00D61D3F">
      <w:pPr>
        <w:pStyle w:val="Listenabsatz"/>
        <w:numPr>
          <w:ilvl w:val="0"/>
          <w:numId w:val="9"/>
        </w:numPr>
        <w:spacing w:line="240" w:lineRule="auto"/>
        <w:rPr>
          <w:rFonts w:cstheme="minorHAnsi"/>
        </w:rPr>
      </w:pPr>
      <w:r>
        <w:rPr>
          <w:rFonts w:cstheme="minorHAnsi"/>
        </w:rPr>
        <w:t>demografische</w:t>
      </w:r>
      <w:r w:rsidR="00F76762">
        <w:rPr>
          <w:rFonts w:cstheme="minorHAnsi"/>
        </w:rPr>
        <w:t>r</w:t>
      </w:r>
      <w:r>
        <w:rPr>
          <w:rFonts w:cstheme="minorHAnsi"/>
        </w:rPr>
        <w:t xml:space="preserve"> Wandel</w:t>
      </w:r>
      <w:r w:rsidR="00A47E19">
        <w:rPr>
          <w:rFonts w:cstheme="minorHAnsi"/>
        </w:rPr>
        <w:t xml:space="preserve"> und alternde Gesellschaft</w:t>
      </w:r>
      <w:r>
        <w:rPr>
          <w:rFonts w:cstheme="minorHAnsi"/>
        </w:rPr>
        <w:t xml:space="preserve"> mit einer starken Zuna</w:t>
      </w:r>
      <w:r>
        <w:rPr>
          <w:rFonts w:cstheme="minorHAnsi"/>
        </w:rPr>
        <w:t>h</w:t>
      </w:r>
      <w:r>
        <w:rPr>
          <w:rFonts w:cstheme="minorHAnsi"/>
        </w:rPr>
        <w:t>me multimorbider und chronisch kranker Patienten</w:t>
      </w:r>
    </w:p>
    <w:p w:rsidR="00A52714" w:rsidRDefault="00F76762" w:rsidP="00D61D3F">
      <w:pPr>
        <w:pStyle w:val="Listenabsatz"/>
        <w:numPr>
          <w:ilvl w:val="0"/>
          <w:numId w:val="9"/>
        </w:numPr>
        <w:spacing w:line="240" w:lineRule="auto"/>
        <w:rPr>
          <w:rFonts w:cstheme="minorHAnsi"/>
        </w:rPr>
      </w:pPr>
      <w:r>
        <w:rPr>
          <w:rFonts w:cstheme="minorHAnsi"/>
        </w:rPr>
        <w:t>Fehlen geeigneter Versorgungsstrukturen mit multiprofessionellen integrat</w:t>
      </w:r>
      <w:r>
        <w:rPr>
          <w:rFonts w:cstheme="minorHAnsi"/>
        </w:rPr>
        <w:t>i</w:t>
      </w:r>
      <w:r>
        <w:rPr>
          <w:rFonts w:cstheme="minorHAnsi"/>
        </w:rPr>
        <w:t>ven Strukturen</w:t>
      </w:r>
    </w:p>
    <w:p w:rsidR="00F55FA6" w:rsidRDefault="00603702" w:rsidP="00D61D3F">
      <w:pPr>
        <w:pStyle w:val="Listenabsatz"/>
        <w:numPr>
          <w:ilvl w:val="0"/>
          <w:numId w:val="9"/>
        </w:numPr>
        <w:spacing w:line="240" w:lineRule="auto"/>
        <w:rPr>
          <w:rFonts w:cstheme="minorHAnsi"/>
        </w:rPr>
      </w:pPr>
      <w:r>
        <w:rPr>
          <w:rFonts w:cstheme="minorHAnsi"/>
        </w:rPr>
        <w:t xml:space="preserve">steigende Kosten </w:t>
      </w:r>
      <w:r w:rsidR="000125A6">
        <w:rPr>
          <w:rFonts w:cstheme="minorHAnsi"/>
        </w:rPr>
        <w:t>im Gesundheitswesen</w:t>
      </w:r>
    </w:p>
    <w:p w:rsidR="00F55FA6" w:rsidRPr="00F057E7" w:rsidRDefault="00F55FA6" w:rsidP="00D61D3F">
      <w:pPr>
        <w:pStyle w:val="Listenabsatz"/>
        <w:numPr>
          <w:ilvl w:val="0"/>
          <w:numId w:val="9"/>
        </w:numPr>
        <w:spacing w:line="240" w:lineRule="auto"/>
        <w:rPr>
          <w:rFonts w:cstheme="minorHAnsi"/>
        </w:rPr>
      </w:pPr>
      <w:r>
        <w:rPr>
          <w:rFonts w:cstheme="minorHAnsi"/>
        </w:rPr>
        <w:t>steigendes Gesundheitsbewusstsein und Bereitschaft in der Bevölkerung zur privaten Finanzierung der gesundheitlichen Vor- und Nachsorge</w:t>
      </w:r>
    </w:p>
    <w:p w:rsidR="003D2B85" w:rsidRPr="00F057E7" w:rsidRDefault="003D2B85" w:rsidP="003D2B85">
      <w:pPr>
        <w:spacing w:before="120" w:line="240" w:lineRule="auto"/>
        <w:rPr>
          <w:rFonts w:cstheme="minorHAnsi"/>
        </w:rPr>
      </w:pPr>
      <w:r>
        <w:rPr>
          <w:rFonts w:cs="Times New Roman"/>
          <w:b/>
          <w:szCs w:val="24"/>
        </w:rPr>
        <w:t>Über welche Stärken verfügt Sachsen-Anhalt oder sollten ausgebaut werden, um ein Alleinstellungsmerkmal zu gewinnen</w:t>
      </w:r>
      <w:r w:rsidRPr="00957A17">
        <w:rPr>
          <w:rFonts w:cs="Times New Roman"/>
          <w:b/>
          <w:szCs w:val="24"/>
        </w:rPr>
        <w:t>?</w:t>
      </w:r>
    </w:p>
    <w:p w:rsidR="00B83ED7" w:rsidRDefault="00B83ED7" w:rsidP="00D61D3F">
      <w:pPr>
        <w:pStyle w:val="Listenabsatz"/>
        <w:numPr>
          <w:ilvl w:val="0"/>
          <w:numId w:val="9"/>
        </w:numPr>
        <w:spacing w:line="240" w:lineRule="auto"/>
        <w:rPr>
          <w:rFonts w:cstheme="minorHAnsi"/>
        </w:rPr>
      </w:pPr>
      <w:r>
        <w:rPr>
          <w:rFonts w:cstheme="minorHAnsi"/>
        </w:rPr>
        <w:t>etablierter Standort für die produzierende Pharmaindustrie</w:t>
      </w:r>
    </w:p>
    <w:p w:rsidR="003D2B85" w:rsidRDefault="00B83ED7" w:rsidP="00D61D3F">
      <w:pPr>
        <w:pStyle w:val="Listenabsatz"/>
        <w:numPr>
          <w:ilvl w:val="0"/>
          <w:numId w:val="9"/>
        </w:numPr>
        <w:spacing w:line="240" w:lineRule="auto"/>
        <w:rPr>
          <w:rFonts w:cstheme="minorHAnsi"/>
        </w:rPr>
      </w:pPr>
      <w:r>
        <w:rPr>
          <w:rFonts w:cstheme="minorHAnsi"/>
        </w:rPr>
        <w:t>g</w:t>
      </w:r>
      <w:r w:rsidR="00C67F7C">
        <w:rPr>
          <w:rFonts w:cstheme="minorHAnsi"/>
        </w:rPr>
        <w:t>ute und profilierte Forschungsinfrastruktur mit regionalen Kompetenzkn</w:t>
      </w:r>
      <w:r w:rsidR="00C67F7C">
        <w:rPr>
          <w:rFonts w:cstheme="minorHAnsi"/>
        </w:rPr>
        <w:t>o</w:t>
      </w:r>
      <w:r w:rsidR="00C67F7C">
        <w:rPr>
          <w:rFonts w:cstheme="minorHAnsi"/>
        </w:rPr>
        <w:t>ten und international sichtbaren Forschungsgruppen, insbesondere in den Bereichen neurodegenerative Erkrankungen, Proteinbiotechnologie und M</w:t>
      </w:r>
      <w:r w:rsidR="00C67F7C">
        <w:rPr>
          <w:rFonts w:cstheme="minorHAnsi"/>
        </w:rPr>
        <w:t>e</w:t>
      </w:r>
      <w:r w:rsidR="00C67F7C">
        <w:rPr>
          <w:rFonts w:cstheme="minorHAnsi"/>
        </w:rPr>
        <w:t>dizintechnik</w:t>
      </w:r>
    </w:p>
    <w:p w:rsidR="00C67F7C" w:rsidRDefault="00B83ED7" w:rsidP="00D61D3F">
      <w:pPr>
        <w:pStyle w:val="Listenabsatz"/>
        <w:numPr>
          <w:ilvl w:val="0"/>
          <w:numId w:val="9"/>
        </w:numPr>
        <w:spacing w:line="240" w:lineRule="auto"/>
        <w:rPr>
          <w:rFonts w:cstheme="minorHAnsi"/>
        </w:rPr>
      </w:pPr>
      <w:r>
        <w:rPr>
          <w:rFonts w:cstheme="minorHAnsi"/>
        </w:rPr>
        <w:t>g</w:t>
      </w:r>
      <w:r w:rsidR="00C67F7C">
        <w:rPr>
          <w:rFonts w:cstheme="minorHAnsi"/>
        </w:rPr>
        <w:t>utes Angebot an Inkubations</w:t>
      </w:r>
      <w:r w:rsidR="00F6293E">
        <w:rPr>
          <w:rFonts w:cstheme="minorHAnsi"/>
        </w:rPr>
        <w:t>infrastruktur im universitär</w:t>
      </w:r>
      <w:r>
        <w:rPr>
          <w:rFonts w:cstheme="minorHAnsi"/>
        </w:rPr>
        <w:t>en Umfeld (z.B. Z</w:t>
      </w:r>
      <w:r>
        <w:rPr>
          <w:rFonts w:cstheme="minorHAnsi"/>
        </w:rPr>
        <w:t>E</w:t>
      </w:r>
      <w:r>
        <w:rPr>
          <w:rFonts w:cstheme="minorHAnsi"/>
        </w:rPr>
        <w:t>NIT</w:t>
      </w:r>
      <w:ins w:id="65" w:author="Autor">
        <w:r w:rsidR="0054336E">
          <w:rPr>
            <w:rFonts w:cstheme="minorHAnsi"/>
          </w:rPr>
          <w:t xml:space="preserve">, </w:t>
        </w:r>
        <w:r w:rsidR="0054336E" w:rsidRPr="00146768">
          <w:rPr>
            <w:color w:val="FF0000"/>
          </w:rPr>
          <w:t>weinberg campus</w:t>
        </w:r>
        <w:r w:rsidR="0054336E">
          <w:t xml:space="preserve">, </w:t>
        </w:r>
        <w:r w:rsidR="0054336E">
          <w:rPr>
            <w:color w:val="FF0000"/>
          </w:rPr>
          <w:t xml:space="preserve">ProNet T3, </w:t>
        </w:r>
        <w:r w:rsidR="0054336E" w:rsidRPr="00C95897">
          <w:rPr>
            <w:bCs/>
            <w:color w:val="FF0000"/>
          </w:rPr>
          <w:t>Zentrum für Innovationskompetenz 'H</w:t>
        </w:r>
        <w:r w:rsidR="0054336E" w:rsidRPr="00C95897">
          <w:rPr>
            <w:bCs/>
            <w:color w:val="FF0000"/>
          </w:rPr>
          <w:t>A</w:t>
        </w:r>
        <w:r w:rsidR="0054336E" w:rsidRPr="00C95897">
          <w:rPr>
            <w:bCs/>
            <w:color w:val="FF0000"/>
          </w:rPr>
          <w:t>L</w:t>
        </w:r>
        <w:r w:rsidR="0054336E" w:rsidRPr="00C95897">
          <w:rPr>
            <w:color w:val="FF0000"/>
          </w:rPr>
          <w:t>Omem</w:t>
        </w:r>
        <w:r w:rsidR="0054336E">
          <w:t>)</w:t>
        </w:r>
      </w:ins>
      <w:del w:id="66" w:author="Autor">
        <w:r w:rsidDel="0054336E">
          <w:rPr>
            <w:rFonts w:cstheme="minorHAnsi"/>
          </w:rPr>
          <w:delText>)</w:delText>
        </w:r>
      </w:del>
    </w:p>
    <w:p w:rsidR="00B83ED7" w:rsidRDefault="00B83ED7" w:rsidP="00D61D3F">
      <w:pPr>
        <w:pStyle w:val="Listenabsatz"/>
        <w:numPr>
          <w:ilvl w:val="0"/>
          <w:numId w:val="9"/>
        </w:numPr>
        <w:spacing w:line="240" w:lineRule="auto"/>
        <w:rPr>
          <w:rFonts w:cstheme="minorHAnsi"/>
        </w:rPr>
      </w:pPr>
      <w:r>
        <w:rPr>
          <w:rFonts w:cstheme="minorHAnsi"/>
        </w:rPr>
        <w:t xml:space="preserve">hoher Mobilisierungsgrad und Verbesserung der Sichtbarkeit u.a. </w:t>
      </w:r>
      <w:r w:rsidR="00E72DF2">
        <w:rPr>
          <w:rFonts w:cstheme="minorHAnsi"/>
        </w:rPr>
        <w:t>durch die Arbeit von Clustern (z</w:t>
      </w:r>
      <w:r>
        <w:rPr>
          <w:rFonts w:cstheme="minorHAnsi"/>
        </w:rPr>
        <w:t>.B. BMD) sowie Netzwerken (z.B. InnoMed</w:t>
      </w:r>
      <w:r w:rsidR="00E72DF2">
        <w:rPr>
          <w:rFonts w:cstheme="minorHAnsi"/>
        </w:rPr>
        <w:t>)</w:t>
      </w:r>
    </w:p>
    <w:p w:rsidR="00B83ED7" w:rsidRDefault="00B83ED7" w:rsidP="00D61D3F">
      <w:pPr>
        <w:pStyle w:val="Listenabsatz"/>
        <w:numPr>
          <w:ilvl w:val="0"/>
          <w:numId w:val="9"/>
        </w:numPr>
        <w:spacing w:line="240" w:lineRule="auto"/>
        <w:rPr>
          <w:rFonts w:cstheme="minorHAnsi"/>
        </w:rPr>
      </w:pPr>
      <w:r>
        <w:rPr>
          <w:rFonts w:cstheme="minorHAnsi"/>
        </w:rPr>
        <w:t>ausdifferenziertes Förderangebot</w:t>
      </w:r>
    </w:p>
    <w:p w:rsidR="00B83ED7" w:rsidRPr="00F057E7" w:rsidRDefault="00B83ED7" w:rsidP="00D61D3F">
      <w:pPr>
        <w:pStyle w:val="Listenabsatz"/>
        <w:numPr>
          <w:ilvl w:val="0"/>
          <w:numId w:val="9"/>
        </w:numPr>
        <w:spacing w:line="240" w:lineRule="auto"/>
        <w:rPr>
          <w:rFonts w:cstheme="minorHAnsi"/>
        </w:rPr>
      </w:pPr>
      <w:r>
        <w:rPr>
          <w:rFonts w:cstheme="minorHAnsi"/>
        </w:rPr>
        <w:t>von Unternehmen gut beurteiltes Ausbildungsangebot auf allen relevanten Ausbildungsstufen</w:t>
      </w:r>
    </w:p>
    <w:p w:rsidR="003D2B85" w:rsidRPr="00836DA8" w:rsidRDefault="003D2B85" w:rsidP="003D2B85">
      <w:pPr>
        <w:keepNext/>
        <w:spacing w:before="120" w:line="240" w:lineRule="auto"/>
        <w:rPr>
          <w:rFonts w:cs="Times New Roman"/>
          <w:b/>
          <w:szCs w:val="24"/>
        </w:rPr>
      </w:pPr>
      <w:r>
        <w:rPr>
          <w:rFonts w:cs="Times New Roman"/>
          <w:b/>
          <w:szCs w:val="24"/>
        </w:rPr>
        <w:t>Welche Aufgaben und Projekte sind von strategischer Bedeutung, um Sachsen-Anhalt zu positionieren</w:t>
      </w:r>
      <w:r w:rsidRPr="00957A17">
        <w:rPr>
          <w:rFonts w:cs="Times New Roman"/>
          <w:b/>
          <w:szCs w:val="24"/>
        </w:rPr>
        <w:t>?</w:t>
      </w:r>
    </w:p>
    <w:p w:rsidR="0036279D" w:rsidRDefault="0036279D" w:rsidP="00D61D3F">
      <w:pPr>
        <w:pStyle w:val="Listenabsatz"/>
        <w:numPr>
          <w:ilvl w:val="0"/>
          <w:numId w:val="9"/>
        </w:numPr>
        <w:spacing w:line="240" w:lineRule="auto"/>
        <w:rPr>
          <w:rFonts w:cstheme="minorHAnsi"/>
        </w:rPr>
      </w:pPr>
      <w:r>
        <w:rPr>
          <w:rFonts w:cstheme="minorHAnsi"/>
        </w:rPr>
        <w:t>BMBF-Forschungscampus „Stimulate“ (Zusammenarbeit mit Siemens)</w:t>
      </w:r>
    </w:p>
    <w:p w:rsidR="000125A6" w:rsidRPr="002720B4" w:rsidRDefault="002720B4" w:rsidP="00D61D3F">
      <w:pPr>
        <w:pStyle w:val="Listenabsatz"/>
        <w:numPr>
          <w:ilvl w:val="0"/>
          <w:numId w:val="9"/>
        </w:numPr>
        <w:spacing w:line="240" w:lineRule="auto"/>
        <w:rPr>
          <w:rFonts w:cstheme="minorHAnsi"/>
        </w:rPr>
      </w:pPr>
      <w:r>
        <w:t xml:space="preserve">Landesinitiative „Medizintechnik + Neurowissenschaften“: </w:t>
      </w:r>
      <w:r w:rsidR="00A47E19" w:rsidRPr="002720B4">
        <w:rPr>
          <w:rFonts w:cstheme="minorHAnsi"/>
        </w:rPr>
        <w:t>Neurowisse</w:t>
      </w:r>
      <w:r w:rsidR="00A47E19" w:rsidRPr="002720B4">
        <w:rPr>
          <w:rFonts w:cstheme="minorHAnsi"/>
        </w:rPr>
        <w:t>n</w:t>
      </w:r>
      <w:r w:rsidR="00A47E19" w:rsidRPr="002720B4">
        <w:rPr>
          <w:rFonts w:cstheme="minorHAnsi"/>
        </w:rPr>
        <w:t>schaftliche Forschung</w:t>
      </w:r>
      <w:r w:rsidR="000125A6" w:rsidRPr="002720B4">
        <w:rPr>
          <w:rFonts w:cstheme="minorHAnsi"/>
        </w:rPr>
        <w:t xml:space="preserve"> in Magdeburg</w:t>
      </w:r>
      <w:r w:rsidR="007153AB" w:rsidRPr="002720B4">
        <w:rPr>
          <w:rFonts w:cstheme="minorHAnsi"/>
        </w:rPr>
        <w:t xml:space="preserve"> unter dem Aspekt des Wissens- und Technologietransfers durch</w:t>
      </w:r>
      <w:r w:rsidR="00A47E19" w:rsidRPr="002720B4">
        <w:rPr>
          <w:rFonts w:cstheme="minorHAnsi"/>
        </w:rPr>
        <w:t xml:space="preserve"> Translation </w:t>
      </w:r>
      <w:r w:rsidR="007153AB" w:rsidRPr="002720B4">
        <w:rPr>
          <w:rFonts w:cstheme="minorHAnsi"/>
        </w:rPr>
        <w:t xml:space="preserve">in die </w:t>
      </w:r>
      <w:r w:rsidR="00A47E19" w:rsidRPr="002720B4">
        <w:rPr>
          <w:rFonts w:cstheme="minorHAnsi"/>
        </w:rPr>
        <w:t xml:space="preserve">medizinische Versorgung </w:t>
      </w:r>
      <w:r w:rsidR="007153AB" w:rsidRPr="002720B4">
        <w:rPr>
          <w:rFonts w:cstheme="minorHAnsi"/>
        </w:rPr>
        <w:t>einer alternden Gesellschaft</w:t>
      </w:r>
      <w:r>
        <w:rPr>
          <w:rFonts w:cstheme="minorHAnsi"/>
        </w:rPr>
        <w:t xml:space="preserve">, </w:t>
      </w:r>
      <w:r w:rsidR="0036279D" w:rsidRPr="002720B4">
        <w:rPr>
          <w:rFonts w:cstheme="minorHAnsi"/>
        </w:rPr>
        <w:t>thematische Verknüpfung des neurowissenschaftl</w:t>
      </w:r>
      <w:r w:rsidR="0036279D" w:rsidRPr="002720B4">
        <w:rPr>
          <w:rFonts w:cstheme="minorHAnsi"/>
        </w:rPr>
        <w:t>i</w:t>
      </w:r>
      <w:r w:rsidR="0036279D" w:rsidRPr="002720B4">
        <w:rPr>
          <w:rFonts w:cstheme="minorHAnsi"/>
        </w:rPr>
        <w:t>chen Schwerpunktes mit dem Schwerpunkt der Medizintechnik</w:t>
      </w:r>
      <w:r w:rsidR="000E50C1" w:rsidRPr="002720B4">
        <w:rPr>
          <w:rFonts w:cstheme="minorHAnsi"/>
        </w:rPr>
        <w:t xml:space="preserve"> </w:t>
      </w:r>
    </w:p>
    <w:p w:rsidR="00C019CD" w:rsidRPr="0054336E" w:rsidRDefault="00C019CD" w:rsidP="00D61D3F">
      <w:pPr>
        <w:pStyle w:val="Listenabsatz"/>
        <w:numPr>
          <w:ilvl w:val="0"/>
          <w:numId w:val="9"/>
        </w:numPr>
        <w:spacing w:line="240" w:lineRule="auto"/>
        <w:rPr>
          <w:ins w:id="67" w:author="Autor"/>
          <w:rFonts w:cstheme="minorHAnsi"/>
        </w:rPr>
      </w:pPr>
      <w:r>
        <w:t>Landesinitiative „Pharmazeutische Biotechnologie“</w:t>
      </w:r>
    </w:p>
    <w:p w:rsidR="0054336E" w:rsidRDefault="0054336E" w:rsidP="00D61D3F">
      <w:pPr>
        <w:pStyle w:val="Listenabsatz"/>
        <w:numPr>
          <w:ilvl w:val="0"/>
          <w:numId w:val="9"/>
        </w:numPr>
        <w:spacing w:line="240" w:lineRule="auto"/>
        <w:rPr>
          <w:rFonts w:cstheme="minorHAnsi"/>
        </w:rPr>
      </w:pPr>
      <w:ins w:id="68" w:author="Autor">
        <w:r>
          <w:rPr>
            <w:color w:val="FF0000"/>
          </w:rPr>
          <w:t>Aufbau eines Forschungsschwerpunktes Lebenswissenschaften an der MLU (Kooperation der Naturwissenschaftlichen Fakultäten mit der Medizinischen Fakultät)</w:t>
        </w:r>
      </w:ins>
    </w:p>
    <w:p w:rsidR="002720B4" w:rsidRDefault="002720B4" w:rsidP="00D61D3F">
      <w:pPr>
        <w:pStyle w:val="Listenabsatz"/>
        <w:numPr>
          <w:ilvl w:val="0"/>
          <w:numId w:val="9"/>
        </w:numPr>
        <w:spacing w:line="240" w:lineRule="auto"/>
        <w:rPr>
          <w:rFonts w:cstheme="minorHAnsi"/>
        </w:rPr>
      </w:pPr>
      <w:r>
        <w:rPr>
          <w:lang w:eastAsia="de-DE"/>
        </w:rPr>
        <w:t>Etablierung eines Demonstrationszentrums „BioPharma“ in Dessau-Rosslau</w:t>
      </w:r>
      <w:r w:rsidRPr="000E50C1">
        <w:rPr>
          <w:rFonts w:cstheme="minorHAnsi"/>
        </w:rPr>
        <w:t xml:space="preserve"> </w:t>
      </w:r>
    </w:p>
    <w:p w:rsidR="000E50C1" w:rsidRDefault="000E50C1" w:rsidP="00D61D3F">
      <w:pPr>
        <w:pStyle w:val="Listenabsatz"/>
        <w:numPr>
          <w:ilvl w:val="0"/>
          <w:numId w:val="9"/>
        </w:numPr>
        <w:spacing w:line="240" w:lineRule="auto"/>
        <w:rPr>
          <w:rFonts w:cstheme="minorHAnsi"/>
        </w:rPr>
      </w:pPr>
      <w:r w:rsidRPr="000E50C1">
        <w:rPr>
          <w:rFonts w:cstheme="minorHAnsi"/>
        </w:rPr>
        <w:t>Medizinisch-gesellschaftliche Verbesserungen für das Leben in einer alter</w:t>
      </w:r>
      <w:r w:rsidRPr="000E50C1">
        <w:rPr>
          <w:rFonts w:cstheme="minorHAnsi"/>
        </w:rPr>
        <w:t>n</w:t>
      </w:r>
      <w:r w:rsidRPr="000E50C1">
        <w:rPr>
          <w:rFonts w:cstheme="minorHAnsi"/>
        </w:rPr>
        <w:t>den Gesellschaft</w:t>
      </w:r>
      <w:r w:rsidR="00BD5E2C">
        <w:rPr>
          <w:rFonts w:cstheme="minorHAnsi"/>
        </w:rPr>
        <w:t xml:space="preserve"> (z.B. Lebens-Assistenz-IT-Infrastruktur)</w:t>
      </w:r>
    </w:p>
    <w:p w:rsidR="003D2B85" w:rsidRPr="003D2B85" w:rsidRDefault="003D2B85" w:rsidP="003D2B85"/>
    <w:p w:rsidR="00F05C46" w:rsidRDefault="00F05C46">
      <w:r>
        <w:br w:type="page"/>
      </w:r>
    </w:p>
    <w:p w:rsidR="0040147B" w:rsidRPr="00F057E7" w:rsidRDefault="00121F37" w:rsidP="00A056CC">
      <w:pPr>
        <w:pStyle w:val="berschrift3"/>
        <w:rPr>
          <w:rFonts w:asciiTheme="minorHAnsi" w:hAnsiTheme="minorHAnsi" w:cstheme="minorHAnsi"/>
        </w:rPr>
      </w:pPr>
      <w:bookmarkStart w:id="69" w:name="_Toc347908921"/>
      <w:r>
        <w:lastRenderedPageBreak/>
        <w:t>Kompetenz-/</w:t>
      </w:r>
      <w:r w:rsidRPr="0040147B">
        <w:t>Standortprofil</w:t>
      </w:r>
      <w:bookmarkEnd w:id="69"/>
    </w:p>
    <w:p w:rsidR="00830352" w:rsidRDefault="00830352" w:rsidP="00830352">
      <w:pPr>
        <w:rPr>
          <w:lang w:eastAsia="de-DE"/>
        </w:rPr>
      </w:pPr>
      <w:r>
        <w:rPr>
          <w:lang w:eastAsia="de-DE"/>
        </w:rPr>
        <w:t xml:space="preserve">Die Sichtbarkeit von Sachsen-Anhalt ist hier auf die produzierende Pharmaindustrie und in hohem Maße auf die gut ausgebaute Forschungslandschaft zurückzuführen. </w:t>
      </w:r>
      <w:r w:rsidRPr="00BD79C4">
        <w:rPr>
          <w:rFonts w:cstheme="minorHAnsi"/>
        </w:rPr>
        <w:t>Der Bereich Bio-Pharma im Kontext der Life Sciences zeichnet sich in Sachsen-Anhalt durch eine</w:t>
      </w:r>
      <w:r>
        <w:rPr>
          <w:rFonts w:cstheme="minorHAnsi"/>
        </w:rPr>
        <w:t xml:space="preserve"> </w:t>
      </w:r>
      <w:r w:rsidRPr="00BD79C4">
        <w:rPr>
          <w:rFonts w:cstheme="minorHAnsi"/>
        </w:rPr>
        <w:t>starke Forschungsbasis in der grünen und roten Biotechnologie aus. Die rote Biotechnologie konzentriert sich mit der</w:t>
      </w:r>
      <w:r>
        <w:rPr>
          <w:rFonts w:cstheme="minorHAnsi"/>
        </w:rPr>
        <w:t xml:space="preserve"> </w:t>
      </w:r>
      <w:r w:rsidRPr="00BD79C4">
        <w:rPr>
          <w:rFonts w:cstheme="minorHAnsi"/>
        </w:rPr>
        <w:t>Wirkstoffforschung z.B. mit dem Bio-Zentrum Halle/Saale sowie dem Leibniz-Institut für Pflanzenbiochemie</w:t>
      </w:r>
      <w:r>
        <w:rPr>
          <w:rFonts w:cstheme="minorHAnsi"/>
        </w:rPr>
        <w:t xml:space="preserve"> </w:t>
      </w:r>
      <w:r w:rsidRPr="00BD79C4">
        <w:rPr>
          <w:rFonts w:cstheme="minorHAnsi"/>
        </w:rPr>
        <w:t xml:space="preserve">in Halle. </w:t>
      </w:r>
      <w:r>
        <w:rPr>
          <w:lang w:eastAsia="de-DE"/>
        </w:rPr>
        <w:t>Die Forschungsanstrengungen der Otto-von-Guericke Universität Magdeburg, der Ma</w:t>
      </w:r>
      <w:r>
        <w:rPr>
          <w:lang w:eastAsia="de-DE"/>
        </w:rPr>
        <w:t>r</w:t>
      </w:r>
      <w:r>
        <w:rPr>
          <w:lang w:eastAsia="de-DE"/>
        </w:rPr>
        <w:t>tin-Luther-Universität in Halle-Wittenberg und der neun Forschungseinrichtungen der Max-Planck, Fraunhofer, Leibniz und Helmholtz-Gemeinschaft des Landes ko</w:t>
      </w:r>
      <w:r>
        <w:rPr>
          <w:lang w:eastAsia="de-DE"/>
        </w:rPr>
        <w:t>n</w:t>
      </w:r>
      <w:r>
        <w:rPr>
          <w:lang w:eastAsia="de-DE"/>
        </w:rPr>
        <w:t>zentrieren sich dabei stark auf die Bereiche Enzym- und Proteinbiotechnologie sowie Neurowissenschaften. Diese Forschungsbereiche zeichnen sich dabei durch eine h</w:t>
      </w:r>
      <w:r>
        <w:rPr>
          <w:lang w:eastAsia="de-DE"/>
        </w:rPr>
        <w:t>o</w:t>
      </w:r>
      <w:r>
        <w:rPr>
          <w:lang w:eastAsia="de-DE"/>
        </w:rPr>
        <w:t>he Vernetzung der universitären und der außeruniversitären Einrichtungen aus. E</w:t>
      </w:r>
      <w:r>
        <w:rPr>
          <w:lang w:eastAsia="de-DE"/>
        </w:rPr>
        <w:t>r</w:t>
      </w:r>
      <w:r>
        <w:rPr>
          <w:lang w:eastAsia="de-DE"/>
        </w:rPr>
        <w:t>gänzt wird die Bildungslandschaft durch weitere Ausbildungseinrichtungen sowie öffentliche und private berufliche Bildungseinrichtungen mit einem gesundheitswir</w:t>
      </w:r>
      <w:r>
        <w:rPr>
          <w:lang w:eastAsia="de-DE"/>
        </w:rPr>
        <w:t>t</w:t>
      </w:r>
      <w:r>
        <w:rPr>
          <w:lang w:eastAsia="de-DE"/>
        </w:rPr>
        <w:t>schaftlichen Schwerpunkt.</w:t>
      </w:r>
    </w:p>
    <w:p w:rsidR="00830352" w:rsidRDefault="00830352" w:rsidP="00830352">
      <w:pPr>
        <w:rPr>
          <w:rFonts w:cstheme="minorHAnsi"/>
        </w:rPr>
      </w:pPr>
      <w:r w:rsidRPr="00BD79C4">
        <w:rPr>
          <w:rFonts w:cstheme="minorHAnsi"/>
        </w:rPr>
        <w:t>Die starken Forschungsakteure treffen in Sachsen-Anhalt hauptsächlich auf Produkt</w:t>
      </w:r>
      <w:r w:rsidRPr="00BD79C4">
        <w:rPr>
          <w:rFonts w:cstheme="minorHAnsi"/>
        </w:rPr>
        <w:t>i</w:t>
      </w:r>
      <w:r w:rsidRPr="00BD79C4">
        <w:rPr>
          <w:rFonts w:cstheme="minorHAnsi"/>
        </w:rPr>
        <w:t>onsstandorte</w:t>
      </w:r>
      <w:r>
        <w:rPr>
          <w:rFonts w:cstheme="minorHAnsi"/>
        </w:rPr>
        <w:t xml:space="preserve"> </w:t>
      </w:r>
      <w:r w:rsidRPr="00BD79C4">
        <w:rPr>
          <w:rFonts w:cstheme="minorHAnsi"/>
        </w:rPr>
        <w:t>von internationalen Pharmaunternehmen, die jedoch kaum über FuE-Abteilungen am</w:t>
      </w:r>
      <w:r>
        <w:rPr>
          <w:rFonts w:cstheme="minorHAnsi"/>
        </w:rPr>
        <w:t xml:space="preserve"> </w:t>
      </w:r>
      <w:r w:rsidRPr="00BD79C4">
        <w:rPr>
          <w:rFonts w:cstheme="minorHAnsi"/>
        </w:rPr>
        <w:t>Standort verfügen. Als Querschnittsthema verfügt die Biotechnologie außer zur pharmazeutischen</w:t>
      </w:r>
      <w:r>
        <w:rPr>
          <w:rFonts w:cstheme="minorHAnsi"/>
        </w:rPr>
        <w:t xml:space="preserve"> </w:t>
      </w:r>
      <w:r w:rsidRPr="00BD79C4">
        <w:rPr>
          <w:rFonts w:cstheme="minorHAnsi"/>
        </w:rPr>
        <w:t>Industrie auch über Anknüpfungspunkte zur chemischen Industrie, zu nachwachsenden Rohstoffen</w:t>
      </w:r>
      <w:r>
        <w:rPr>
          <w:rFonts w:cstheme="minorHAnsi"/>
        </w:rPr>
        <w:t xml:space="preserve"> </w:t>
      </w:r>
      <w:r w:rsidRPr="00BD79C4">
        <w:rPr>
          <w:rFonts w:cstheme="minorHAnsi"/>
        </w:rPr>
        <w:t>sowie zur Ernährungswirtschaft.</w:t>
      </w:r>
      <w:r>
        <w:rPr>
          <w:rFonts w:cstheme="minorHAnsi"/>
        </w:rPr>
        <w:t xml:space="preserve"> </w:t>
      </w:r>
    </w:p>
    <w:p w:rsidR="00830352" w:rsidRDefault="00830352" w:rsidP="00830352">
      <w:pPr>
        <w:rPr>
          <w:rFonts w:cstheme="minorHAnsi"/>
        </w:rPr>
      </w:pPr>
      <w:r w:rsidRPr="00BD79C4">
        <w:rPr>
          <w:rFonts w:cstheme="minorHAnsi"/>
        </w:rPr>
        <w:t>Im weiteren Feld der Life Sciences gibt es in Sachsen-Anhalt zudem positive Entwic</w:t>
      </w:r>
      <w:r w:rsidRPr="00BD79C4">
        <w:rPr>
          <w:rFonts w:cstheme="minorHAnsi"/>
        </w:rPr>
        <w:t>k</w:t>
      </w:r>
      <w:r w:rsidRPr="00BD79C4">
        <w:rPr>
          <w:rFonts w:cstheme="minorHAnsi"/>
        </w:rPr>
        <w:t>lungen im Beriech</w:t>
      </w:r>
      <w:r>
        <w:rPr>
          <w:rFonts w:cstheme="minorHAnsi"/>
        </w:rPr>
        <w:t xml:space="preserve"> </w:t>
      </w:r>
      <w:r w:rsidRPr="00BD79C4">
        <w:rPr>
          <w:rFonts w:cstheme="minorHAnsi"/>
        </w:rPr>
        <w:t xml:space="preserve">der </w:t>
      </w:r>
      <w:r w:rsidRPr="00BD79C4">
        <w:rPr>
          <w:rFonts w:cstheme="minorHAnsi"/>
          <w:b/>
          <w:bCs/>
        </w:rPr>
        <w:t>Medizintechnik</w:t>
      </w:r>
      <w:r w:rsidRPr="00BD79C4">
        <w:rPr>
          <w:rFonts w:cstheme="minorHAnsi"/>
        </w:rPr>
        <w:t>. Hier ist insbesondere der Kompetenzbereich Neuromedizin und bildgebende</w:t>
      </w:r>
      <w:r>
        <w:rPr>
          <w:rFonts w:cstheme="minorHAnsi"/>
        </w:rPr>
        <w:t xml:space="preserve"> </w:t>
      </w:r>
      <w:r w:rsidRPr="00BD79C4">
        <w:rPr>
          <w:rFonts w:cstheme="minorHAnsi"/>
        </w:rPr>
        <w:t>Verfahren zu nennen. Als Forschungsakteur ist das Center for Behavioral Brain Science unter Mitwirkung</w:t>
      </w:r>
      <w:r>
        <w:rPr>
          <w:rFonts w:cstheme="minorHAnsi"/>
        </w:rPr>
        <w:t xml:space="preserve"> </w:t>
      </w:r>
      <w:r w:rsidRPr="00BD79C4">
        <w:rPr>
          <w:rFonts w:cstheme="minorHAnsi"/>
        </w:rPr>
        <w:t>des Leibniz-Instituts für Neur</w:t>
      </w:r>
      <w:r w:rsidRPr="00BD79C4">
        <w:rPr>
          <w:rFonts w:cstheme="minorHAnsi"/>
        </w:rPr>
        <w:t>o</w:t>
      </w:r>
      <w:r w:rsidRPr="00BD79C4">
        <w:rPr>
          <w:rFonts w:cstheme="minorHAnsi"/>
        </w:rPr>
        <w:t>biologie in diesem Bereich tätig. Zudem fungiert ZENIT (Zentrum</w:t>
      </w:r>
      <w:r>
        <w:rPr>
          <w:rFonts w:cstheme="minorHAnsi"/>
        </w:rPr>
        <w:t xml:space="preserve"> </w:t>
      </w:r>
      <w:r w:rsidRPr="00BD79C4">
        <w:rPr>
          <w:rFonts w:cstheme="minorHAnsi"/>
        </w:rPr>
        <w:t>für neurowisse</w:t>
      </w:r>
      <w:r w:rsidRPr="00BD79C4">
        <w:rPr>
          <w:rFonts w:cstheme="minorHAnsi"/>
        </w:rPr>
        <w:t>n</w:t>
      </w:r>
      <w:r w:rsidRPr="00BD79C4">
        <w:rPr>
          <w:rFonts w:cstheme="minorHAnsi"/>
        </w:rPr>
        <w:t>schaftliche Innovation und Technologie) als Wissens- und Technologietransferplat</w:t>
      </w:r>
      <w:r w:rsidRPr="00BD79C4">
        <w:rPr>
          <w:rFonts w:cstheme="minorHAnsi"/>
        </w:rPr>
        <w:t>t</w:t>
      </w:r>
      <w:r w:rsidRPr="00BD79C4">
        <w:rPr>
          <w:rFonts w:cstheme="minorHAnsi"/>
        </w:rPr>
        <w:t>form</w:t>
      </w:r>
      <w:r>
        <w:rPr>
          <w:rFonts w:cstheme="minorHAnsi"/>
        </w:rPr>
        <w:t xml:space="preserve"> </w:t>
      </w:r>
      <w:r w:rsidRPr="00BD79C4">
        <w:rPr>
          <w:rFonts w:cstheme="minorHAnsi"/>
        </w:rPr>
        <w:t>zur Bündelung der Expertise in Sachsen-Anhalt. Die bisher kleine Unterne</w:t>
      </w:r>
      <w:r w:rsidRPr="00BD79C4">
        <w:rPr>
          <w:rFonts w:cstheme="minorHAnsi"/>
        </w:rPr>
        <w:t>h</w:t>
      </w:r>
      <w:r w:rsidRPr="00BD79C4">
        <w:rPr>
          <w:rFonts w:cstheme="minorHAnsi"/>
        </w:rPr>
        <w:t>mensbasis wird</w:t>
      </w:r>
      <w:r>
        <w:rPr>
          <w:rFonts w:cstheme="minorHAnsi"/>
        </w:rPr>
        <w:t xml:space="preserve"> </w:t>
      </w:r>
      <w:r w:rsidRPr="00BD79C4">
        <w:rPr>
          <w:rFonts w:cstheme="minorHAnsi"/>
        </w:rPr>
        <w:t>zudem durch das Regionale Netzwerk für Neuromedizintechnik Sac</w:t>
      </w:r>
      <w:r w:rsidRPr="00BD79C4">
        <w:rPr>
          <w:rFonts w:cstheme="minorHAnsi"/>
        </w:rPr>
        <w:t>h</w:t>
      </w:r>
      <w:r w:rsidRPr="00BD79C4">
        <w:rPr>
          <w:rFonts w:cstheme="minorHAnsi"/>
        </w:rPr>
        <w:t>sen-Anhalt (INNOMED) betreut.</w:t>
      </w:r>
      <w:r>
        <w:rPr>
          <w:rFonts w:cstheme="minorHAnsi"/>
        </w:rPr>
        <w:t xml:space="preserve"> </w:t>
      </w:r>
    </w:p>
    <w:p w:rsidR="00830352" w:rsidRDefault="00830352" w:rsidP="00830352">
      <w:r>
        <w:t xml:space="preserve">Quelle: </w:t>
      </w:r>
      <w:r w:rsidRPr="00AA6024">
        <w:t>Sozioökonomische Analyse</w:t>
      </w:r>
    </w:p>
    <w:p w:rsidR="00830352" w:rsidRDefault="00830352" w:rsidP="00830352"/>
    <w:p w:rsidR="00190FE0" w:rsidRDefault="00190FE0" w:rsidP="00A8778A">
      <w:pPr>
        <w:pStyle w:val="berschrift4"/>
      </w:pPr>
      <w:r>
        <w:lastRenderedPageBreak/>
        <w:t>Wissenschaftspotenziale</w:t>
      </w:r>
    </w:p>
    <w:tbl>
      <w:tblPr>
        <w:tblStyle w:val="Tabellenraster"/>
        <w:tblW w:w="7905" w:type="dxa"/>
        <w:tblLook w:val="01E0" w:firstRow="1" w:lastRow="1" w:firstColumn="1" w:lastColumn="1" w:noHBand="0" w:noVBand="0"/>
      </w:tblPr>
      <w:tblGrid>
        <w:gridCol w:w="2406"/>
        <w:gridCol w:w="5499"/>
      </w:tblGrid>
      <w:tr w:rsidR="00190FE0" w:rsidRPr="00107366" w:rsidTr="00190FE0">
        <w:trPr>
          <w:tblHeader/>
        </w:trPr>
        <w:tc>
          <w:tcPr>
            <w:tcW w:w="2406" w:type="dxa"/>
          </w:tcPr>
          <w:p w:rsidR="00190FE0" w:rsidRPr="00107366" w:rsidRDefault="00190FE0" w:rsidP="00190FE0">
            <w:pPr>
              <w:rPr>
                <w:rFonts w:asciiTheme="minorHAnsi" w:hAnsiTheme="minorHAnsi" w:cstheme="minorHAnsi"/>
                <w:b/>
                <w:sz w:val="20"/>
                <w:szCs w:val="20"/>
              </w:rPr>
            </w:pPr>
            <w:r w:rsidRPr="00107366">
              <w:rPr>
                <w:rFonts w:asciiTheme="minorHAnsi" w:hAnsiTheme="minorHAnsi" w:cstheme="minorHAnsi"/>
                <w:b/>
                <w:sz w:val="20"/>
                <w:szCs w:val="20"/>
              </w:rPr>
              <w:t>Wissenschaftliche</w:t>
            </w:r>
            <w:r>
              <w:rPr>
                <w:rFonts w:asciiTheme="minorHAnsi" w:hAnsiTheme="minorHAnsi" w:cstheme="minorHAnsi"/>
                <w:b/>
                <w:sz w:val="20"/>
                <w:szCs w:val="20"/>
              </w:rPr>
              <w:t xml:space="preserve"> </w:t>
            </w:r>
            <w:r w:rsidRPr="00107366">
              <w:rPr>
                <w:rFonts w:asciiTheme="minorHAnsi" w:hAnsiTheme="minorHAnsi" w:cstheme="minorHAnsi"/>
                <w:b/>
                <w:sz w:val="20"/>
                <w:szCs w:val="20"/>
              </w:rPr>
              <w:t>Einric</w:t>
            </w:r>
            <w:r w:rsidRPr="00107366">
              <w:rPr>
                <w:rFonts w:asciiTheme="minorHAnsi" w:hAnsiTheme="minorHAnsi" w:cstheme="minorHAnsi"/>
                <w:b/>
                <w:sz w:val="20"/>
                <w:szCs w:val="20"/>
              </w:rPr>
              <w:t>h</w:t>
            </w:r>
            <w:r w:rsidRPr="00107366">
              <w:rPr>
                <w:rFonts w:asciiTheme="minorHAnsi" w:hAnsiTheme="minorHAnsi" w:cstheme="minorHAnsi"/>
                <w:b/>
                <w:sz w:val="20"/>
                <w:szCs w:val="20"/>
              </w:rPr>
              <w:t>tungen</w:t>
            </w:r>
          </w:p>
          <w:p w:rsidR="00190FE0" w:rsidRPr="00107366" w:rsidRDefault="00190FE0" w:rsidP="00190FE0">
            <w:pPr>
              <w:rPr>
                <w:rFonts w:asciiTheme="minorHAnsi" w:hAnsiTheme="minorHAnsi" w:cstheme="minorHAnsi"/>
                <w:sz w:val="20"/>
                <w:szCs w:val="20"/>
              </w:rPr>
            </w:pPr>
          </w:p>
        </w:tc>
        <w:tc>
          <w:tcPr>
            <w:tcW w:w="5499" w:type="dxa"/>
          </w:tcPr>
          <w:p w:rsidR="00190FE0" w:rsidRDefault="00190FE0" w:rsidP="00190FE0">
            <w:pPr>
              <w:spacing w:before="120" w:after="0"/>
              <w:rPr>
                <w:rFonts w:ascii="Calibri" w:hAnsi="Calibri" w:cstheme="minorHAnsi"/>
                <w:b/>
                <w:sz w:val="18"/>
                <w:szCs w:val="18"/>
              </w:rPr>
            </w:pPr>
            <w:r w:rsidRPr="004A3381">
              <w:rPr>
                <w:rFonts w:ascii="Calibri" w:hAnsi="Calibri" w:cstheme="minorHAnsi"/>
                <w:b/>
                <w:sz w:val="18"/>
                <w:szCs w:val="18"/>
              </w:rPr>
              <w:t xml:space="preserve">a) Hochschulen </w:t>
            </w:r>
          </w:p>
          <w:p w:rsidR="00190FE0" w:rsidRDefault="00190FE0" w:rsidP="00D61D3F">
            <w:pPr>
              <w:pStyle w:val="Listenabsatz"/>
              <w:numPr>
                <w:ilvl w:val="0"/>
                <w:numId w:val="5"/>
              </w:numPr>
              <w:spacing w:after="0"/>
              <w:ind w:left="571" w:hanging="283"/>
              <w:rPr>
                <w:ins w:id="70" w:author="Autor"/>
                <w:rFonts w:ascii="Calibri" w:hAnsi="Calibri" w:cstheme="minorHAnsi"/>
                <w:b/>
                <w:sz w:val="18"/>
                <w:szCs w:val="18"/>
              </w:rPr>
            </w:pPr>
            <w:r w:rsidRPr="00190FE0">
              <w:rPr>
                <w:rFonts w:ascii="Calibri" w:hAnsi="Calibri" w:cstheme="minorHAnsi"/>
                <w:sz w:val="18"/>
                <w:szCs w:val="18"/>
              </w:rPr>
              <w:t>OvGU</w:t>
            </w:r>
            <w:r w:rsidRPr="00190FE0">
              <w:rPr>
                <w:rFonts w:ascii="Calibri" w:hAnsi="Calibri" w:cstheme="minorHAnsi"/>
                <w:b/>
                <w:sz w:val="18"/>
                <w:szCs w:val="18"/>
              </w:rPr>
              <w:t xml:space="preserve"> Magdeburg</w:t>
            </w:r>
          </w:p>
          <w:p w:rsidR="0054336E" w:rsidRPr="00190FE0" w:rsidRDefault="0054336E" w:rsidP="00D61D3F">
            <w:pPr>
              <w:pStyle w:val="Listenabsatz"/>
              <w:numPr>
                <w:ilvl w:val="0"/>
                <w:numId w:val="5"/>
              </w:numPr>
              <w:spacing w:after="0"/>
              <w:ind w:left="571" w:hanging="283"/>
              <w:rPr>
                <w:rFonts w:ascii="Calibri" w:hAnsi="Calibri" w:cstheme="minorHAnsi"/>
                <w:b/>
                <w:sz w:val="18"/>
                <w:szCs w:val="18"/>
              </w:rPr>
            </w:pPr>
            <w:ins w:id="71" w:author="Autor">
              <w:r>
                <w:rPr>
                  <w:rFonts w:ascii="Calibri" w:hAnsi="Calibri" w:cstheme="minorHAnsi"/>
                  <w:b/>
                  <w:sz w:val="18"/>
                  <w:szCs w:val="18"/>
                </w:rPr>
                <w:t>MLU</w:t>
              </w:r>
              <w:bookmarkStart w:id="72" w:name="xxxx"/>
              <w:bookmarkEnd w:id="72"/>
              <w:r>
                <w:rPr>
                  <w:rFonts w:ascii="Calibri" w:hAnsi="Calibri" w:cstheme="minorHAnsi"/>
                  <w:b/>
                  <w:sz w:val="18"/>
                  <w:szCs w:val="18"/>
                </w:rPr>
                <w:t xml:space="preserve"> Halle </w:t>
              </w:r>
            </w:ins>
          </w:p>
          <w:p w:rsidR="00190FE0" w:rsidRPr="00190FE0" w:rsidRDefault="00190FE0" w:rsidP="00D61D3F">
            <w:pPr>
              <w:pStyle w:val="Listenabsatz"/>
              <w:numPr>
                <w:ilvl w:val="0"/>
                <w:numId w:val="5"/>
              </w:numPr>
              <w:spacing w:after="0"/>
              <w:ind w:left="571" w:hanging="283"/>
              <w:rPr>
                <w:rFonts w:ascii="Calibri" w:hAnsi="Calibri" w:cstheme="minorHAnsi"/>
                <w:sz w:val="18"/>
                <w:szCs w:val="18"/>
              </w:rPr>
            </w:pPr>
            <w:r w:rsidRPr="00190FE0">
              <w:rPr>
                <w:rFonts w:ascii="Calibri" w:hAnsi="Calibri" w:cstheme="minorHAnsi"/>
                <w:sz w:val="18"/>
                <w:szCs w:val="18"/>
              </w:rPr>
              <w:t>HS Anhalt (Bernburg, Dessau, Köthen)</w:t>
            </w:r>
          </w:p>
          <w:p w:rsidR="00190FE0" w:rsidRPr="00190FE0" w:rsidRDefault="00190FE0" w:rsidP="00D61D3F">
            <w:pPr>
              <w:pStyle w:val="Listenabsatz"/>
              <w:numPr>
                <w:ilvl w:val="0"/>
                <w:numId w:val="5"/>
              </w:numPr>
              <w:spacing w:after="0"/>
              <w:ind w:left="571" w:hanging="283"/>
              <w:rPr>
                <w:rFonts w:ascii="Calibri" w:hAnsi="Calibri" w:cstheme="minorHAnsi"/>
                <w:sz w:val="18"/>
                <w:szCs w:val="18"/>
              </w:rPr>
            </w:pPr>
            <w:r w:rsidRPr="00190FE0">
              <w:rPr>
                <w:rFonts w:ascii="Calibri" w:hAnsi="Calibri" w:cstheme="minorHAnsi"/>
                <w:sz w:val="18"/>
                <w:szCs w:val="18"/>
              </w:rPr>
              <w:t>HS Magdeburg-Stendal</w:t>
            </w:r>
          </w:p>
          <w:p w:rsidR="00190FE0" w:rsidRPr="00190FE0" w:rsidDel="0054336E" w:rsidRDefault="00190FE0" w:rsidP="00D61D3F">
            <w:pPr>
              <w:pStyle w:val="Listenabsatz"/>
              <w:numPr>
                <w:ilvl w:val="0"/>
                <w:numId w:val="5"/>
              </w:numPr>
              <w:spacing w:after="0"/>
              <w:ind w:left="571" w:hanging="283"/>
              <w:rPr>
                <w:del w:id="73" w:author="Autor"/>
                <w:rFonts w:ascii="Calibri" w:hAnsi="Calibri" w:cstheme="minorHAnsi"/>
                <w:sz w:val="18"/>
                <w:szCs w:val="18"/>
              </w:rPr>
            </w:pPr>
            <w:del w:id="74" w:author="Autor">
              <w:r w:rsidRPr="00190FE0" w:rsidDel="0054336E">
                <w:rPr>
                  <w:rFonts w:ascii="Calibri" w:hAnsi="Calibri" w:cstheme="minorHAnsi"/>
                  <w:sz w:val="18"/>
                  <w:szCs w:val="18"/>
                </w:rPr>
                <w:delText>[MLU]*</w:delText>
              </w:r>
            </w:del>
          </w:p>
          <w:p w:rsidR="00190FE0" w:rsidRPr="004A3381" w:rsidRDefault="00190FE0" w:rsidP="00190FE0">
            <w:pPr>
              <w:spacing w:before="120" w:after="0"/>
              <w:rPr>
                <w:rFonts w:ascii="Calibri" w:hAnsi="Calibri" w:cstheme="minorHAnsi"/>
                <w:b/>
                <w:sz w:val="18"/>
                <w:szCs w:val="18"/>
              </w:rPr>
            </w:pPr>
            <w:r w:rsidRPr="004A3381">
              <w:rPr>
                <w:rFonts w:ascii="Calibri" w:hAnsi="Calibri" w:cstheme="minorHAnsi"/>
                <w:b/>
                <w:sz w:val="18"/>
                <w:szCs w:val="18"/>
              </w:rPr>
              <w:t>b) Forschungseinrichtungen</w:t>
            </w:r>
          </w:p>
          <w:p w:rsidR="00190FE0" w:rsidRPr="00190FE0" w:rsidRDefault="00190FE0" w:rsidP="00D61D3F">
            <w:pPr>
              <w:pStyle w:val="Listenabsatz"/>
              <w:numPr>
                <w:ilvl w:val="0"/>
                <w:numId w:val="5"/>
              </w:numPr>
              <w:spacing w:after="0"/>
              <w:ind w:left="571" w:hanging="283"/>
              <w:rPr>
                <w:rFonts w:ascii="Calibri" w:hAnsi="Calibri" w:cstheme="minorHAnsi"/>
                <w:sz w:val="18"/>
                <w:szCs w:val="18"/>
                <w:lang w:val="en-US"/>
              </w:rPr>
            </w:pPr>
            <w:r w:rsidRPr="00190FE0">
              <w:rPr>
                <w:rFonts w:ascii="Calibri" w:hAnsi="Calibri" w:cstheme="minorHAnsi"/>
                <w:sz w:val="18"/>
                <w:szCs w:val="18"/>
                <w:lang w:val="en-US"/>
              </w:rPr>
              <w:t>Forschungszentrum Center for Behavioral Brain Sciences (CBBS) (OvGU Magdeburg)</w:t>
            </w:r>
          </w:p>
          <w:p w:rsidR="00190FE0" w:rsidRPr="00190FE0" w:rsidRDefault="00190FE0" w:rsidP="00D61D3F">
            <w:pPr>
              <w:pStyle w:val="Listenabsatz"/>
              <w:numPr>
                <w:ilvl w:val="0"/>
                <w:numId w:val="5"/>
              </w:numPr>
              <w:spacing w:after="0"/>
              <w:ind w:left="571" w:hanging="283"/>
              <w:rPr>
                <w:rFonts w:ascii="Calibri" w:hAnsi="Calibri" w:cstheme="minorHAnsi"/>
                <w:sz w:val="18"/>
                <w:szCs w:val="18"/>
              </w:rPr>
            </w:pPr>
            <w:r w:rsidRPr="00190FE0">
              <w:rPr>
                <w:rFonts w:ascii="Calibri" w:hAnsi="Calibri" w:cstheme="minorHAnsi"/>
                <w:sz w:val="18"/>
                <w:szCs w:val="18"/>
              </w:rPr>
              <w:t>Forschungszentrum Dynamische Systeme in Biomedizin und Prozesstechnik/ Systembiologie (OvGU Magdeburg)</w:t>
            </w:r>
          </w:p>
          <w:p w:rsidR="00190FE0" w:rsidRPr="00190FE0" w:rsidRDefault="00190FE0" w:rsidP="00D61D3F">
            <w:pPr>
              <w:pStyle w:val="Listenabsatz"/>
              <w:numPr>
                <w:ilvl w:val="0"/>
                <w:numId w:val="5"/>
              </w:numPr>
              <w:spacing w:after="0"/>
              <w:ind w:left="571" w:hanging="283"/>
              <w:rPr>
                <w:rFonts w:ascii="Calibri" w:hAnsi="Calibri" w:cstheme="minorHAnsi"/>
                <w:sz w:val="18"/>
                <w:szCs w:val="18"/>
              </w:rPr>
            </w:pPr>
            <w:r w:rsidRPr="00190FE0">
              <w:rPr>
                <w:rFonts w:ascii="Calibri" w:hAnsi="Calibri" w:cstheme="minorHAnsi"/>
                <w:sz w:val="18"/>
                <w:szCs w:val="18"/>
              </w:rPr>
              <w:t>Kompetenzzentrum Life Sciences (HS Anhalt)</w:t>
            </w:r>
          </w:p>
          <w:p w:rsidR="00190FE0" w:rsidRPr="00190FE0" w:rsidRDefault="00190FE0" w:rsidP="00D61D3F">
            <w:pPr>
              <w:pStyle w:val="Listenabsatz"/>
              <w:numPr>
                <w:ilvl w:val="0"/>
                <w:numId w:val="5"/>
              </w:numPr>
              <w:spacing w:after="0"/>
              <w:ind w:left="571" w:hanging="283"/>
              <w:rPr>
                <w:rFonts w:ascii="Calibri" w:hAnsi="Calibri" w:cstheme="minorHAnsi"/>
                <w:sz w:val="18"/>
                <w:szCs w:val="18"/>
              </w:rPr>
            </w:pPr>
            <w:r w:rsidRPr="00190FE0">
              <w:rPr>
                <w:rFonts w:ascii="Calibri" w:hAnsi="Calibri" w:cstheme="minorHAnsi"/>
                <w:sz w:val="18"/>
                <w:szCs w:val="18"/>
              </w:rPr>
              <w:t>Leibniz-Institut für Neurobiologie (IfN), (Zentrum für Lern- und Gedächtnisforschung), Magdeburg</w:t>
            </w:r>
          </w:p>
          <w:p w:rsidR="00190FE0" w:rsidRDefault="00190FE0" w:rsidP="00D61D3F">
            <w:pPr>
              <w:pStyle w:val="Listenabsatz"/>
              <w:numPr>
                <w:ilvl w:val="0"/>
                <w:numId w:val="5"/>
              </w:numPr>
              <w:spacing w:after="0"/>
              <w:ind w:left="571" w:hanging="283"/>
              <w:rPr>
                <w:rFonts w:ascii="Calibri" w:hAnsi="Calibri" w:cstheme="minorHAnsi"/>
                <w:sz w:val="18"/>
                <w:szCs w:val="18"/>
              </w:rPr>
            </w:pPr>
            <w:r w:rsidRPr="00190FE0">
              <w:rPr>
                <w:rFonts w:ascii="Calibri" w:hAnsi="Calibri" w:cstheme="minorHAnsi"/>
                <w:sz w:val="18"/>
                <w:szCs w:val="18"/>
              </w:rPr>
              <w:t>Max-Planck-Forschungsstelle für Enzymologie der Proteinfa</w:t>
            </w:r>
            <w:r w:rsidRPr="00190FE0">
              <w:rPr>
                <w:rFonts w:ascii="Calibri" w:hAnsi="Calibri" w:cstheme="minorHAnsi"/>
                <w:sz w:val="18"/>
                <w:szCs w:val="18"/>
              </w:rPr>
              <w:t>l</w:t>
            </w:r>
            <w:r w:rsidRPr="00190FE0">
              <w:rPr>
                <w:rFonts w:ascii="Calibri" w:hAnsi="Calibri" w:cstheme="minorHAnsi"/>
                <w:sz w:val="18"/>
                <w:szCs w:val="18"/>
              </w:rPr>
              <w:t>tung, Halle</w:t>
            </w:r>
          </w:p>
          <w:p w:rsidR="00AB1874" w:rsidRPr="004A3381" w:rsidRDefault="00AB1874" w:rsidP="00D61D3F">
            <w:pPr>
              <w:pStyle w:val="Listenabsatz"/>
              <w:numPr>
                <w:ilvl w:val="0"/>
                <w:numId w:val="5"/>
              </w:numPr>
              <w:spacing w:after="0"/>
              <w:ind w:left="571" w:hanging="283"/>
              <w:rPr>
                <w:rFonts w:ascii="Calibri" w:hAnsi="Calibri" w:cstheme="minorHAnsi"/>
                <w:sz w:val="18"/>
                <w:szCs w:val="18"/>
              </w:rPr>
            </w:pPr>
          </w:p>
        </w:tc>
      </w:tr>
      <w:tr w:rsidR="00190FE0" w:rsidRPr="00107366" w:rsidTr="00190FE0">
        <w:trPr>
          <w:tblHeader/>
        </w:trPr>
        <w:tc>
          <w:tcPr>
            <w:tcW w:w="2406" w:type="dxa"/>
          </w:tcPr>
          <w:p w:rsidR="00190FE0" w:rsidRPr="00DF18AB" w:rsidRDefault="00190FE0" w:rsidP="00190FE0">
            <w:pPr>
              <w:rPr>
                <w:b/>
                <w:sz w:val="20"/>
                <w:szCs w:val="20"/>
              </w:rPr>
            </w:pPr>
            <w:r w:rsidRPr="00EF3C4F">
              <w:rPr>
                <w:b/>
                <w:sz w:val="20"/>
                <w:szCs w:val="20"/>
              </w:rPr>
              <w:t>Bildung</w:t>
            </w:r>
          </w:p>
          <w:p w:rsidR="00190FE0" w:rsidRPr="00107366" w:rsidRDefault="00190FE0" w:rsidP="00190FE0">
            <w:pPr>
              <w:rPr>
                <w:rFonts w:cstheme="minorHAnsi"/>
                <w:b/>
                <w:sz w:val="20"/>
                <w:szCs w:val="20"/>
              </w:rPr>
            </w:pPr>
          </w:p>
        </w:tc>
        <w:tc>
          <w:tcPr>
            <w:tcW w:w="5499" w:type="dxa"/>
          </w:tcPr>
          <w:p w:rsidR="00190FE0" w:rsidRPr="004A3381" w:rsidRDefault="00190FE0" w:rsidP="00190FE0">
            <w:pPr>
              <w:spacing w:before="120" w:after="0"/>
              <w:rPr>
                <w:rFonts w:ascii="Calibri" w:hAnsi="Calibri"/>
                <w:b/>
                <w:sz w:val="18"/>
                <w:szCs w:val="18"/>
              </w:rPr>
            </w:pPr>
            <w:r w:rsidRPr="004A3381">
              <w:rPr>
                <w:rFonts w:ascii="Calibri" w:hAnsi="Calibri"/>
                <w:b/>
                <w:sz w:val="18"/>
                <w:szCs w:val="18"/>
              </w:rPr>
              <w:t xml:space="preserve">a) </w:t>
            </w:r>
            <w:r w:rsidRPr="004A3381">
              <w:rPr>
                <w:rFonts w:ascii="Calibri" w:hAnsi="Calibri" w:cstheme="minorHAnsi"/>
                <w:b/>
                <w:sz w:val="18"/>
                <w:szCs w:val="18"/>
              </w:rPr>
              <w:t>Studiengänge</w:t>
            </w:r>
          </w:p>
          <w:p w:rsidR="00190FE0" w:rsidRPr="00190FE0" w:rsidRDefault="00190FE0" w:rsidP="00D61D3F">
            <w:pPr>
              <w:pStyle w:val="Listenabsatz"/>
              <w:numPr>
                <w:ilvl w:val="0"/>
                <w:numId w:val="4"/>
              </w:numPr>
              <w:spacing w:after="0"/>
              <w:ind w:left="571" w:hanging="283"/>
              <w:rPr>
                <w:rFonts w:ascii="Calibri" w:hAnsi="Calibri" w:cstheme="minorHAnsi"/>
                <w:sz w:val="18"/>
                <w:szCs w:val="18"/>
              </w:rPr>
            </w:pPr>
            <w:r w:rsidRPr="00190FE0">
              <w:rPr>
                <w:rFonts w:ascii="Calibri" w:hAnsi="Calibri" w:cstheme="minorHAnsi"/>
                <w:sz w:val="18"/>
                <w:szCs w:val="18"/>
              </w:rPr>
              <w:t>“Pharmaceutical Biotechnology“, „Pharmazie“, „Biomedical E</w:t>
            </w:r>
            <w:r w:rsidRPr="00190FE0">
              <w:rPr>
                <w:rFonts w:ascii="Calibri" w:hAnsi="Calibri" w:cstheme="minorHAnsi"/>
                <w:sz w:val="18"/>
                <w:szCs w:val="18"/>
              </w:rPr>
              <w:t>n</w:t>
            </w:r>
            <w:r w:rsidRPr="00190FE0">
              <w:rPr>
                <w:rFonts w:ascii="Calibri" w:hAnsi="Calibri" w:cstheme="minorHAnsi"/>
                <w:sz w:val="18"/>
                <w:szCs w:val="18"/>
              </w:rPr>
              <w:t>gineering“, „Gesundheits- und Pflegewissenschaften“, „Med</w:t>
            </w:r>
            <w:r w:rsidRPr="00190FE0">
              <w:rPr>
                <w:rFonts w:ascii="Calibri" w:hAnsi="Calibri" w:cstheme="minorHAnsi"/>
                <w:sz w:val="18"/>
                <w:szCs w:val="18"/>
              </w:rPr>
              <w:t>i</w:t>
            </w:r>
            <w:r w:rsidRPr="00190FE0">
              <w:rPr>
                <w:rFonts w:ascii="Calibri" w:hAnsi="Calibri" w:cstheme="minorHAnsi"/>
                <w:sz w:val="18"/>
                <w:szCs w:val="18"/>
              </w:rPr>
              <w:t>zin“ (MLU Halle-Wittenberg)</w:t>
            </w:r>
          </w:p>
          <w:p w:rsidR="00190FE0" w:rsidRPr="00190FE0" w:rsidRDefault="00190FE0" w:rsidP="00D61D3F">
            <w:pPr>
              <w:pStyle w:val="Listenabsatz"/>
              <w:numPr>
                <w:ilvl w:val="0"/>
                <w:numId w:val="4"/>
              </w:numPr>
              <w:spacing w:after="0"/>
              <w:ind w:left="571" w:hanging="283"/>
              <w:rPr>
                <w:rFonts w:ascii="Calibri" w:hAnsi="Calibri" w:cstheme="minorHAnsi"/>
                <w:sz w:val="18"/>
                <w:szCs w:val="18"/>
              </w:rPr>
            </w:pPr>
            <w:r w:rsidRPr="00190FE0">
              <w:rPr>
                <w:rFonts w:ascii="Calibri" w:hAnsi="Calibri" w:cstheme="minorHAnsi"/>
                <w:sz w:val="18"/>
                <w:szCs w:val="18"/>
              </w:rPr>
              <w:t>„Medizintechnik“ (OvGU Magdeburg)</w:t>
            </w:r>
          </w:p>
          <w:p w:rsidR="00190FE0" w:rsidRPr="00190FE0" w:rsidRDefault="00190FE0" w:rsidP="00D61D3F">
            <w:pPr>
              <w:pStyle w:val="Listenabsatz"/>
              <w:numPr>
                <w:ilvl w:val="0"/>
                <w:numId w:val="4"/>
              </w:numPr>
              <w:spacing w:after="0"/>
              <w:ind w:left="571" w:hanging="283"/>
              <w:rPr>
                <w:rFonts w:ascii="Calibri" w:hAnsi="Calibri" w:cstheme="minorHAnsi"/>
                <w:sz w:val="18"/>
                <w:szCs w:val="18"/>
              </w:rPr>
            </w:pPr>
            <w:r w:rsidRPr="00190FE0">
              <w:rPr>
                <w:rFonts w:ascii="Calibri" w:hAnsi="Calibri" w:cstheme="minorHAnsi"/>
                <w:sz w:val="18"/>
                <w:szCs w:val="18"/>
              </w:rPr>
              <w:t>„Pharmatechnik“ (HS Anhalt)</w:t>
            </w:r>
          </w:p>
          <w:p w:rsidR="00190FE0" w:rsidRPr="004A3381" w:rsidRDefault="00190FE0" w:rsidP="00D61D3F">
            <w:pPr>
              <w:pStyle w:val="Listenabsatz"/>
              <w:numPr>
                <w:ilvl w:val="0"/>
                <w:numId w:val="4"/>
              </w:numPr>
              <w:spacing w:after="0"/>
              <w:ind w:left="571" w:hanging="283"/>
              <w:rPr>
                <w:rFonts w:ascii="Calibri" w:hAnsi="Calibri" w:cstheme="minorHAnsi"/>
                <w:sz w:val="18"/>
                <w:szCs w:val="18"/>
              </w:rPr>
            </w:pPr>
            <w:r w:rsidRPr="00190FE0">
              <w:rPr>
                <w:rFonts w:ascii="Calibri" w:hAnsi="Calibri" w:cstheme="minorHAnsi"/>
                <w:sz w:val="18"/>
                <w:szCs w:val="18"/>
              </w:rPr>
              <w:t>„Gesundheitsförderung und –management“ (HS Magdeburg)</w:t>
            </w:r>
          </w:p>
          <w:p w:rsidR="00190FE0" w:rsidRPr="004A3381" w:rsidRDefault="00190FE0" w:rsidP="00190FE0">
            <w:pPr>
              <w:spacing w:before="120" w:after="0"/>
              <w:rPr>
                <w:rFonts w:ascii="Calibri" w:hAnsi="Calibri"/>
                <w:b/>
                <w:sz w:val="18"/>
                <w:szCs w:val="18"/>
              </w:rPr>
            </w:pPr>
            <w:r w:rsidRPr="004A3381">
              <w:rPr>
                <w:rFonts w:ascii="Calibri" w:hAnsi="Calibri"/>
                <w:b/>
                <w:sz w:val="18"/>
                <w:szCs w:val="18"/>
              </w:rPr>
              <w:t xml:space="preserve">b) </w:t>
            </w:r>
            <w:r w:rsidRPr="004A3381">
              <w:rPr>
                <w:rFonts w:ascii="Calibri" w:hAnsi="Calibri" w:cstheme="minorHAnsi"/>
                <w:b/>
                <w:sz w:val="18"/>
                <w:szCs w:val="18"/>
              </w:rPr>
              <w:t>Innovative</w:t>
            </w:r>
            <w:r w:rsidRPr="004A3381">
              <w:rPr>
                <w:rFonts w:ascii="Calibri" w:hAnsi="Calibri"/>
                <w:b/>
                <w:sz w:val="18"/>
                <w:szCs w:val="18"/>
              </w:rPr>
              <w:t xml:space="preserve"> Studiengänge </w:t>
            </w:r>
          </w:p>
          <w:p w:rsidR="00190FE0" w:rsidRPr="00190FE0" w:rsidRDefault="00190FE0" w:rsidP="00D61D3F">
            <w:pPr>
              <w:pStyle w:val="Listenabsatz"/>
              <w:numPr>
                <w:ilvl w:val="0"/>
                <w:numId w:val="4"/>
              </w:numPr>
              <w:spacing w:after="0"/>
              <w:ind w:left="571" w:hanging="283"/>
              <w:rPr>
                <w:rFonts w:ascii="Calibri" w:hAnsi="Calibri" w:cstheme="minorHAnsi"/>
                <w:sz w:val="18"/>
                <w:szCs w:val="18"/>
              </w:rPr>
            </w:pPr>
            <w:r w:rsidRPr="00190FE0">
              <w:rPr>
                <w:rFonts w:ascii="Calibri" w:hAnsi="Calibri" w:cstheme="minorHAnsi"/>
                <w:sz w:val="18"/>
                <w:szCs w:val="18"/>
              </w:rPr>
              <w:t>„Computervisualistik“ (OvGU Magdeburg)</w:t>
            </w:r>
          </w:p>
          <w:p w:rsidR="00190FE0" w:rsidRPr="004A3381" w:rsidRDefault="00190FE0" w:rsidP="00D61D3F">
            <w:pPr>
              <w:pStyle w:val="Listenabsatz"/>
              <w:numPr>
                <w:ilvl w:val="0"/>
                <w:numId w:val="4"/>
              </w:numPr>
              <w:spacing w:after="0"/>
              <w:ind w:left="571" w:hanging="283"/>
              <w:rPr>
                <w:rFonts w:ascii="Calibri" w:hAnsi="Calibri" w:cstheme="minorHAnsi"/>
                <w:sz w:val="18"/>
                <w:szCs w:val="18"/>
              </w:rPr>
            </w:pPr>
            <w:r w:rsidRPr="00190FE0">
              <w:rPr>
                <w:rFonts w:ascii="Calibri" w:hAnsi="Calibri" w:cstheme="minorHAnsi"/>
                <w:sz w:val="18"/>
                <w:szCs w:val="18"/>
              </w:rPr>
              <w:t>„Gebärdensprachdolmetschen“ (HS Magdeburg)</w:t>
            </w:r>
          </w:p>
          <w:p w:rsidR="00190FE0" w:rsidRPr="004A3381" w:rsidRDefault="00190FE0" w:rsidP="00190FE0">
            <w:pPr>
              <w:spacing w:before="120" w:after="0"/>
              <w:rPr>
                <w:rFonts w:ascii="Calibri" w:hAnsi="Calibri"/>
                <w:b/>
                <w:sz w:val="18"/>
                <w:szCs w:val="18"/>
              </w:rPr>
            </w:pPr>
            <w:r w:rsidRPr="004A3381">
              <w:rPr>
                <w:rFonts w:ascii="Calibri" w:hAnsi="Calibri"/>
                <w:b/>
                <w:sz w:val="18"/>
                <w:szCs w:val="18"/>
              </w:rPr>
              <w:t xml:space="preserve">c) </w:t>
            </w:r>
            <w:r w:rsidRPr="00082140">
              <w:rPr>
                <w:rFonts w:ascii="Calibri" w:hAnsi="Calibri" w:cstheme="minorHAnsi"/>
                <w:b/>
                <w:sz w:val="18"/>
                <w:szCs w:val="18"/>
              </w:rPr>
              <w:t>Weiterbildung</w:t>
            </w:r>
            <w:r w:rsidRPr="004A3381">
              <w:rPr>
                <w:rFonts w:ascii="Calibri" w:hAnsi="Calibri"/>
                <w:b/>
                <w:sz w:val="18"/>
                <w:szCs w:val="18"/>
              </w:rPr>
              <w:t xml:space="preserve"> </w:t>
            </w:r>
          </w:p>
          <w:p w:rsidR="00190FE0" w:rsidRPr="00190FE0" w:rsidRDefault="00190FE0" w:rsidP="00D61D3F">
            <w:pPr>
              <w:pStyle w:val="Listenabsatz"/>
              <w:numPr>
                <w:ilvl w:val="0"/>
                <w:numId w:val="4"/>
              </w:numPr>
              <w:spacing w:after="0"/>
              <w:ind w:left="571" w:hanging="283"/>
              <w:rPr>
                <w:rFonts w:ascii="Calibri" w:hAnsi="Calibri"/>
                <w:sz w:val="18"/>
                <w:szCs w:val="18"/>
              </w:rPr>
            </w:pPr>
            <w:r w:rsidRPr="00190FE0">
              <w:rPr>
                <w:rFonts w:ascii="Calibri" w:hAnsi="Calibri"/>
                <w:sz w:val="18"/>
                <w:szCs w:val="18"/>
              </w:rPr>
              <w:t>Medizin - Ethik – Recht“ (MLU Halle-Wittenberg)</w:t>
            </w:r>
          </w:p>
          <w:p w:rsidR="00190FE0" w:rsidRPr="004A3381" w:rsidRDefault="00190FE0" w:rsidP="00D61D3F">
            <w:pPr>
              <w:pStyle w:val="Listenabsatz"/>
              <w:numPr>
                <w:ilvl w:val="0"/>
                <w:numId w:val="4"/>
              </w:numPr>
              <w:spacing w:after="0"/>
              <w:ind w:left="571" w:hanging="283"/>
              <w:rPr>
                <w:rFonts w:ascii="Calibri" w:hAnsi="Calibri"/>
                <w:sz w:val="18"/>
                <w:szCs w:val="18"/>
              </w:rPr>
            </w:pPr>
            <w:r w:rsidRPr="00190FE0">
              <w:rPr>
                <w:rFonts w:ascii="Calibri" w:hAnsi="Calibri"/>
                <w:sz w:val="18"/>
                <w:szCs w:val="18"/>
              </w:rPr>
              <w:t>„Angewandte Gesundheitswissenschaften“, „Management im Gesundheitswesen“, „Medizinmanagement“ (HS Magdeburg)</w:t>
            </w:r>
          </w:p>
        </w:tc>
      </w:tr>
      <w:tr w:rsidR="00190FE0" w:rsidRPr="00107366" w:rsidTr="00190FE0">
        <w:trPr>
          <w:tblHeader/>
        </w:trPr>
        <w:tc>
          <w:tcPr>
            <w:tcW w:w="2406" w:type="dxa"/>
          </w:tcPr>
          <w:p w:rsidR="00190FE0" w:rsidRPr="00107366" w:rsidRDefault="00190FE0" w:rsidP="00190FE0">
            <w:pPr>
              <w:rPr>
                <w:rFonts w:asciiTheme="minorHAnsi" w:hAnsiTheme="minorHAnsi" w:cstheme="minorHAnsi"/>
                <w:b/>
                <w:sz w:val="20"/>
                <w:szCs w:val="20"/>
              </w:rPr>
            </w:pPr>
            <w:r w:rsidRPr="00107366">
              <w:rPr>
                <w:rFonts w:asciiTheme="minorHAnsi" w:hAnsiTheme="minorHAnsi" w:cstheme="minorHAnsi"/>
                <w:b/>
                <w:sz w:val="20"/>
                <w:szCs w:val="20"/>
              </w:rPr>
              <w:t>Forschungsschwerpunkte</w:t>
            </w:r>
          </w:p>
          <w:p w:rsidR="00190FE0" w:rsidRPr="00107366" w:rsidRDefault="00190FE0" w:rsidP="00190FE0">
            <w:pPr>
              <w:rPr>
                <w:rFonts w:asciiTheme="minorHAnsi" w:hAnsiTheme="minorHAnsi" w:cstheme="minorHAnsi"/>
                <w:sz w:val="20"/>
                <w:szCs w:val="20"/>
              </w:rPr>
            </w:pPr>
          </w:p>
          <w:p w:rsidR="00190FE0" w:rsidRPr="00107366" w:rsidRDefault="00190FE0" w:rsidP="00190FE0">
            <w:pPr>
              <w:rPr>
                <w:rFonts w:asciiTheme="minorHAnsi" w:hAnsiTheme="minorHAnsi" w:cstheme="minorHAnsi"/>
                <w:sz w:val="20"/>
                <w:szCs w:val="20"/>
              </w:rPr>
            </w:pPr>
          </w:p>
        </w:tc>
        <w:tc>
          <w:tcPr>
            <w:tcW w:w="5499" w:type="dxa"/>
          </w:tcPr>
          <w:p w:rsidR="00190FE0" w:rsidRPr="004A3381" w:rsidRDefault="00190FE0" w:rsidP="00190FE0">
            <w:pPr>
              <w:spacing w:before="120" w:after="0"/>
              <w:rPr>
                <w:rFonts w:ascii="Calibri" w:hAnsi="Calibri" w:cstheme="minorHAnsi"/>
                <w:b/>
                <w:sz w:val="18"/>
                <w:szCs w:val="18"/>
              </w:rPr>
            </w:pPr>
            <w:r w:rsidRPr="004A3381">
              <w:rPr>
                <w:rFonts w:ascii="Calibri" w:hAnsi="Calibri" w:cstheme="minorHAnsi"/>
                <w:b/>
                <w:sz w:val="18"/>
                <w:szCs w:val="18"/>
              </w:rPr>
              <w:t>a) Landesexzellenzinitiative</w:t>
            </w:r>
          </w:p>
          <w:p w:rsidR="00496B4F" w:rsidRDefault="00496B4F" w:rsidP="00D61D3F">
            <w:pPr>
              <w:pStyle w:val="Listenabsatz"/>
              <w:numPr>
                <w:ilvl w:val="0"/>
                <w:numId w:val="6"/>
              </w:numPr>
              <w:spacing w:after="0"/>
              <w:ind w:left="571" w:hanging="283"/>
              <w:rPr>
                <w:ins w:id="75" w:author="Autor"/>
                <w:rFonts w:ascii="Calibri" w:hAnsi="Calibri" w:cstheme="minorHAnsi"/>
                <w:sz w:val="18"/>
                <w:szCs w:val="18"/>
                <w:lang w:val="en-US"/>
              </w:rPr>
            </w:pPr>
            <w:r w:rsidRPr="00496B4F">
              <w:rPr>
                <w:rFonts w:ascii="Calibri" w:hAnsi="Calibri" w:cstheme="minorHAnsi"/>
                <w:sz w:val="18"/>
                <w:szCs w:val="18"/>
                <w:lang w:val="en-US"/>
              </w:rPr>
              <w:t>Center of Behavioral Brain Sciences (CBBS) / Neurowissenscha</w:t>
            </w:r>
            <w:r w:rsidRPr="00496B4F">
              <w:rPr>
                <w:rFonts w:ascii="Calibri" w:hAnsi="Calibri" w:cstheme="minorHAnsi"/>
                <w:sz w:val="18"/>
                <w:szCs w:val="18"/>
                <w:lang w:val="en-US"/>
              </w:rPr>
              <w:t>f</w:t>
            </w:r>
            <w:r w:rsidRPr="00496B4F">
              <w:rPr>
                <w:rFonts w:ascii="Calibri" w:hAnsi="Calibri" w:cstheme="minorHAnsi"/>
                <w:sz w:val="18"/>
                <w:szCs w:val="18"/>
                <w:lang w:val="en-US"/>
              </w:rPr>
              <w:t>ten (OvGU)</w:t>
            </w:r>
          </w:p>
          <w:p w:rsidR="0054336E" w:rsidRPr="00AA2402" w:rsidRDefault="0054336E">
            <w:pPr>
              <w:pStyle w:val="Listenabsatz"/>
              <w:numPr>
                <w:ilvl w:val="0"/>
                <w:numId w:val="6"/>
              </w:numPr>
              <w:spacing w:after="0"/>
              <w:ind w:left="571" w:hanging="283"/>
              <w:rPr>
                <w:ins w:id="76" w:author="Autor"/>
                <w:rFonts w:cstheme="minorHAnsi"/>
                <w:sz w:val="18"/>
                <w:szCs w:val="18"/>
                <w:rPrChange w:id="77" w:author="Autor">
                  <w:rPr>
                    <w:ins w:id="78" w:author="Autor"/>
                  </w:rPr>
                </w:rPrChange>
              </w:rPr>
              <w:pPrChange w:id="79" w:author="Autor">
                <w:pPr>
                  <w:pStyle w:val="berschrift2"/>
                  <w:spacing w:line="276" w:lineRule="auto"/>
                  <w:outlineLvl w:val="1"/>
                </w:pPr>
              </w:pPrChange>
            </w:pPr>
            <w:ins w:id="80" w:author="Autor">
              <w:r w:rsidRPr="00AA2402">
                <w:rPr>
                  <w:rFonts w:ascii="Calibri" w:hAnsi="Calibri" w:cstheme="minorHAnsi"/>
                  <w:sz w:val="18"/>
                  <w:szCs w:val="18"/>
                  <w:rPrChange w:id="81" w:author="Autor">
                    <w:rPr>
                      <w:b w:val="0"/>
                      <w:bCs w:val="0"/>
                    </w:rPr>
                  </w:rPrChange>
                </w:rPr>
                <w:t>Biowissenschaften – Makromolekulare Strukturen und biolog</w:t>
              </w:r>
              <w:r w:rsidRPr="00AA2402">
                <w:rPr>
                  <w:rFonts w:ascii="Calibri" w:hAnsi="Calibri" w:cstheme="minorHAnsi"/>
                  <w:sz w:val="18"/>
                  <w:szCs w:val="18"/>
                  <w:rPrChange w:id="82" w:author="Autor">
                    <w:rPr>
                      <w:b w:val="0"/>
                      <w:bCs w:val="0"/>
                    </w:rPr>
                  </w:rPrChange>
                </w:rPr>
                <w:t>i</w:t>
              </w:r>
              <w:r w:rsidRPr="00AA2402">
                <w:rPr>
                  <w:rFonts w:ascii="Calibri" w:hAnsi="Calibri" w:cstheme="minorHAnsi"/>
                  <w:sz w:val="18"/>
                  <w:szCs w:val="18"/>
                  <w:rPrChange w:id="83" w:author="Autor">
                    <w:rPr>
                      <w:b w:val="0"/>
                      <w:bCs w:val="0"/>
                    </w:rPr>
                  </w:rPrChange>
                </w:rPr>
                <w:t xml:space="preserve">sche Informationsverarbeitung ^(MLU) </w:t>
              </w:r>
            </w:ins>
          </w:p>
          <w:p w:rsidR="00496B4F" w:rsidRPr="004A3381" w:rsidRDefault="00496B4F" w:rsidP="00D61D3F">
            <w:pPr>
              <w:pStyle w:val="Listenabsatz"/>
              <w:numPr>
                <w:ilvl w:val="0"/>
                <w:numId w:val="6"/>
              </w:numPr>
              <w:spacing w:after="0"/>
              <w:ind w:left="571" w:hanging="283"/>
              <w:rPr>
                <w:rFonts w:ascii="Calibri" w:hAnsi="Calibri" w:cstheme="minorHAnsi"/>
                <w:sz w:val="18"/>
                <w:szCs w:val="18"/>
              </w:rPr>
            </w:pPr>
            <w:r w:rsidRPr="00496B4F">
              <w:rPr>
                <w:rFonts w:ascii="Calibri" w:hAnsi="Calibri" w:cstheme="minorHAnsi"/>
                <w:sz w:val="18"/>
                <w:szCs w:val="18"/>
              </w:rPr>
              <w:t>Dynamische Systeme in Biomedizin und Prozesstechnik / Sy</w:t>
            </w:r>
            <w:r w:rsidRPr="00496B4F">
              <w:rPr>
                <w:rFonts w:ascii="Calibri" w:hAnsi="Calibri" w:cstheme="minorHAnsi"/>
                <w:sz w:val="18"/>
                <w:szCs w:val="18"/>
              </w:rPr>
              <w:t>s</w:t>
            </w:r>
            <w:r w:rsidRPr="00496B4F">
              <w:rPr>
                <w:rFonts w:ascii="Calibri" w:hAnsi="Calibri" w:cstheme="minorHAnsi"/>
                <w:sz w:val="18"/>
                <w:szCs w:val="18"/>
              </w:rPr>
              <w:t>tembiologie (OvGU)</w:t>
            </w:r>
          </w:p>
          <w:p w:rsidR="00190FE0" w:rsidRPr="004A3381" w:rsidRDefault="00190FE0" w:rsidP="00190FE0">
            <w:pPr>
              <w:spacing w:before="120" w:after="0"/>
              <w:rPr>
                <w:rFonts w:ascii="Calibri" w:hAnsi="Calibri" w:cstheme="minorHAnsi"/>
                <w:b/>
                <w:sz w:val="18"/>
                <w:szCs w:val="18"/>
              </w:rPr>
            </w:pPr>
            <w:r w:rsidRPr="004A3381">
              <w:rPr>
                <w:rFonts w:ascii="Calibri" w:hAnsi="Calibri" w:cstheme="minorHAnsi"/>
                <w:b/>
                <w:sz w:val="18"/>
                <w:szCs w:val="18"/>
              </w:rPr>
              <w:t>b) Exzellenzinitiative als Teil des KAT</w:t>
            </w:r>
          </w:p>
          <w:p w:rsidR="00496B4F" w:rsidRPr="00496B4F" w:rsidRDefault="00496B4F" w:rsidP="00D61D3F">
            <w:pPr>
              <w:pStyle w:val="Listenabsatz"/>
              <w:numPr>
                <w:ilvl w:val="0"/>
                <w:numId w:val="6"/>
              </w:numPr>
              <w:spacing w:after="0"/>
              <w:ind w:left="571" w:hanging="283"/>
              <w:rPr>
                <w:rFonts w:ascii="Calibri" w:hAnsi="Calibri" w:cstheme="minorHAnsi"/>
                <w:sz w:val="18"/>
                <w:szCs w:val="18"/>
              </w:rPr>
            </w:pPr>
            <w:r w:rsidRPr="00496B4F">
              <w:rPr>
                <w:rFonts w:ascii="Calibri" w:hAnsi="Calibri" w:cstheme="minorHAnsi"/>
                <w:sz w:val="18"/>
                <w:szCs w:val="18"/>
              </w:rPr>
              <w:t>Transferverbund Medizintechnologie (TVMT) (OvGU) (ESF-gefördert)</w:t>
            </w:r>
          </w:p>
          <w:p w:rsidR="00496B4F" w:rsidRPr="004A3381" w:rsidRDefault="00496B4F" w:rsidP="00D61D3F">
            <w:pPr>
              <w:pStyle w:val="Listenabsatz"/>
              <w:numPr>
                <w:ilvl w:val="0"/>
                <w:numId w:val="6"/>
              </w:numPr>
              <w:spacing w:after="0"/>
              <w:ind w:left="571" w:hanging="283"/>
              <w:rPr>
                <w:rFonts w:ascii="Calibri" w:hAnsi="Calibri" w:cstheme="minorHAnsi"/>
                <w:sz w:val="18"/>
                <w:szCs w:val="18"/>
              </w:rPr>
            </w:pPr>
            <w:r w:rsidRPr="00496B4F">
              <w:rPr>
                <w:rFonts w:ascii="Calibri" w:hAnsi="Calibri" w:cstheme="minorHAnsi"/>
                <w:sz w:val="18"/>
                <w:szCs w:val="18"/>
              </w:rPr>
              <w:t>Kompetenzzentrum Life Sciences (HS Anhalt)</w:t>
            </w:r>
          </w:p>
          <w:p w:rsidR="00190FE0" w:rsidRPr="004A3381" w:rsidRDefault="00190FE0" w:rsidP="00190FE0">
            <w:pPr>
              <w:spacing w:before="120" w:after="0"/>
              <w:rPr>
                <w:rFonts w:ascii="Calibri" w:hAnsi="Calibri" w:cstheme="minorHAnsi"/>
                <w:b/>
                <w:sz w:val="18"/>
                <w:szCs w:val="18"/>
                <w:lang w:val="en-US"/>
              </w:rPr>
            </w:pPr>
            <w:r w:rsidRPr="004A3381">
              <w:rPr>
                <w:rFonts w:ascii="Calibri" w:hAnsi="Calibri" w:cstheme="minorHAnsi"/>
                <w:b/>
                <w:sz w:val="18"/>
                <w:szCs w:val="18"/>
                <w:lang w:val="en-US"/>
              </w:rPr>
              <w:t xml:space="preserve">c) </w:t>
            </w:r>
            <w:r w:rsidRPr="004A3381">
              <w:rPr>
                <w:rFonts w:ascii="Calibri" w:hAnsi="Calibri" w:cstheme="minorHAnsi"/>
                <w:b/>
                <w:sz w:val="18"/>
                <w:szCs w:val="18"/>
              </w:rPr>
              <w:t>Sonstige Forschungsschwerpunkte</w:t>
            </w:r>
          </w:p>
          <w:p w:rsidR="00496B4F" w:rsidRDefault="00084A65" w:rsidP="00D61D3F">
            <w:pPr>
              <w:pStyle w:val="Listenabsatz"/>
              <w:numPr>
                <w:ilvl w:val="0"/>
                <w:numId w:val="7"/>
              </w:numPr>
              <w:spacing w:after="0"/>
              <w:ind w:left="571" w:hanging="283"/>
              <w:rPr>
                <w:rFonts w:ascii="Calibri" w:hAnsi="Calibri" w:cstheme="minorHAnsi"/>
                <w:sz w:val="18"/>
                <w:szCs w:val="18"/>
              </w:rPr>
            </w:pPr>
            <w:r>
              <w:rPr>
                <w:rFonts w:ascii="Calibri" w:hAnsi="Calibri" w:cstheme="minorHAnsi"/>
                <w:sz w:val="18"/>
                <w:szCs w:val="18"/>
              </w:rPr>
              <w:t>Kompetenzzentrum Gesund</w:t>
            </w:r>
            <w:r w:rsidR="00496B4F" w:rsidRPr="00496B4F">
              <w:rPr>
                <w:rFonts w:ascii="Calibri" w:hAnsi="Calibri" w:cstheme="minorHAnsi"/>
                <w:sz w:val="18"/>
                <w:szCs w:val="18"/>
              </w:rPr>
              <w:t>heit (im Aufbau) (HS Magdeburg-Stendal)</w:t>
            </w:r>
          </w:p>
          <w:p w:rsidR="00F00F82" w:rsidRPr="00496B4F" w:rsidRDefault="00F00F82" w:rsidP="00D61D3F">
            <w:pPr>
              <w:pStyle w:val="Listenabsatz"/>
              <w:numPr>
                <w:ilvl w:val="0"/>
                <w:numId w:val="7"/>
              </w:numPr>
              <w:spacing w:after="0"/>
              <w:ind w:left="571" w:hanging="283"/>
              <w:rPr>
                <w:rFonts w:ascii="Calibri" w:hAnsi="Calibri" w:cstheme="minorHAnsi"/>
                <w:sz w:val="18"/>
                <w:szCs w:val="18"/>
              </w:rPr>
            </w:pPr>
            <w:r>
              <w:rPr>
                <w:color w:val="FF0000"/>
              </w:rPr>
              <w:t>Forschungsschwerpunktes Lebenswissenschaften an der MLU</w:t>
            </w:r>
          </w:p>
          <w:p w:rsidR="00496B4F" w:rsidRPr="004A3381" w:rsidRDefault="00496B4F"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Wirbelschichttechnologien (ESF-gefördert) (OvGU, HS Anhalt)</w:t>
            </w:r>
          </w:p>
        </w:tc>
      </w:tr>
      <w:tr w:rsidR="00190FE0" w:rsidRPr="00107366" w:rsidTr="00190FE0">
        <w:trPr>
          <w:tblHeader/>
        </w:trPr>
        <w:tc>
          <w:tcPr>
            <w:tcW w:w="2406" w:type="dxa"/>
          </w:tcPr>
          <w:p w:rsidR="00190FE0" w:rsidRPr="009A55EE" w:rsidRDefault="00190FE0" w:rsidP="00190FE0">
            <w:pPr>
              <w:rPr>
                <w:rFonts w:asciiTheme="minorHAnsi" w:hAnsiTheme="minorHAnsi" w:cstheme="minorHAnsi"/>
                <w:b/>
                <w:sz w:val="20"/>
                <w:szCs w:val="20"/>
              </w:rPr>
            </w:pPr>
            <w:r w:rsidRPr="00107366">
              <w:rPr>
                <w:rFonts w:asciiTheme="minorHAnsi" w:hAnsiTheme="minorHAnsi" w:cstheme="minorHAnsi"/>
                <w:b/>
                <w:sz w:val="20"/>
                <w:szCs w:val="20"/>
              </w:rPr>
              <w:lastRenderedPageBreak/>
              <w:t xml:space="preserve">Forschungsaktivitäten </w:t>
            </w:r>
            <w:r w:rsidRPr="009A55EE">
              <w:rPr>
                <w:rFonts w:asciiTheme="minorHAnsi" w:hAnsiTheme="minorHAnsi" w:cstheme="minorHAnsi"/>
                <w:b/>
                <w:sz w:val="20"/>
                <w:szCs w:val="20"/>
              </w:rPr>
              <w:t>(DFG)</w:t>
            </w:r>
          </w:p>
          <w:p w:rsidR="00190FE0" w:rsidRPr="00107366" w:rsidRDefault="00190FE0" w:rsidP="00190FE0">
            <w:pPr>
              <w:rPr>
                <w:rFonts w:asciiTheme="minorHAnsi" w:hAnsiTheme="minorHAnsi" w:cstheme="minorHAnsi"/>
                <w:sz w:val="20"/>
                <w:szCs w:val="20"/>
                <w:lang w:val="en-GB"/>
              </w:rPr>
            </w:pPr>
          </w:p>
        </w:tc>
        <w:tc>
          <w:tcPr>
            <w:tcW w:w="5499" w:type="dxa"/>
          </w:tcPr>
          <w:p w:rsidR="00190FE0" w:rsidRDefault="00190FE0" w:rsidP="00190FE0">
            <w:pPr>
              <w:spacing w:before="120" w:after="0"/>
              <w:rPr>
                <w:rFonts w:ascii="Calibri" w:hAnsi="Calibri" w:cstheme="minorHAnsi"/>
                <w:b/>
                <w:sz w:val="18"/>
                <w:szCs w:val="18"/>
              </w:rPr>
            </w:pPr>
            <w:r w:rsidRPr="004A3381">
              <w:rPr>
                <w:rFonts w:ascii="Calibri" w:hAnsi="Calibri" w:cstheme="minorHAnsi"/>
                <w:b/>
                <w:sz w:val="18"/>
                <w:szCs w:val="18"/>
              </w:rPr>
              <w:t>a)</w:t>
            </w:r>
            <w:r w:rsidRPr="004A3381">
              <w:rPr>
                <w:rFonts w:ascii="Calibri" w:hAnsi="Calibri" w:cstheme="minorHAnsi"/>
                <w:sz w:val="18"/>
                <w:szCs w:val="18"/>
              </w:rPr>
              <w:t xml:space="preserve"> </w:t>
            </w:r>
            <w:r w:rsidRPr="004A3381">
              <w:rPr>
                <w:rFonts w:ascii="Calibri" w:hAnsi="Calibri" w:cstheme="minorHAnsi"/>
                <w:b/>
                <w:sz w:val="18"/>
                <w:szCs w:val="18"/>
              </w:rPr>
              <w:t>Sonderforschungsbereich</w:t>
            </w:r>
          </w:p>
          <w:p w:rsidR="00496B4F" w:rsidRPr="00496B4F" w:rsidRDefault="00496B4F"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SFB 610: Protein-Zustände mit zellbiologischer und medizin</w:t>
            </w:r>
            <w:r w:rsidRPr="00496B4F">
              <w:rPr>
                <w:rFonts w:ascii="Calibri" w:hAnsi="Calibri" w:cstheme="minorHAnsi"/>
                <w:sz w:val="18"/>
                <w:szCs w:val="18"/>
              </w:rPr>
              <w:t>i</w:t>
            </w:r>
            <w:r w:rsidRPr="00496B4F">
              <w:rPr>
                <w:rFonts w:ascii="Calibri" w:hAnsi="Calibri" w:cstheme="minorHAnsi"/>
                <w:sz w:val="18"/>
                <w:szCs w:val="18"/>
              </w:rPr>
              <w:t>scher Relevanz (MLU)</w:t>
            </w:r>
          </w:p>
          <w:p w:rsidR="00496B4F" w:rsidRPr="00496B4F" w:rsidRDefault="00496B4F"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SFB 854: Molekulare Organisation der zellulären Kommunikat</w:t>
            </w:r>
            <w:r w:rsidRPr="00496B4F">
              <w:rPr>
                <w:rFonts w:ascii="Calibri" w:hAnsi="Calibri" w:cstheme="minorHAnsi"/>
                <w:sz w:val="18"/>
                <w:szCs w:val="18"/>
              </w:rPr>
              <w:t>i</w:t>
            </w:r>
            <w:r w:rsidRPr="00496B4F">
              <w:rPr>
                <w:rFonts w:ascii="Calibri" w:hAnsi="Calibri" w:cstheme="minorHAnsi"/>
                <w:sz w:val="18"/>
                <w:szCs w:val="18"/>
              </w:rPr>
              <w:t>on im Immunsystem, SFB/TR 31:</w:t>
            </w:r>
          </w:p>
          <w:p w:rsidR="00496B4F" w:rsidRDefault="00496B4F" w:rsidP="00D61D3F">
            <w:pPr>
              <w:pStyle w:val="Listenabsatz"/>
              <w:numPr>
                <w:ilvl w:val="0"/>
                <w:numId w:val="7"/>
              </w:numPr>
              <w:spacing w:after="0"/>
              <w:ind w:left="571" w:hanging="283"/>
              <w:rPr>
                <w:ins w:id="84" w:author="Autor"/>
                <w:rFonts w:ascii="Calibri" w:hAnsi="Calibri" w:cstheme="minorHAnsi"/>
                <w:sz w:val="18"/>
                <w:szCs w:val="18"/>
              </w:rPr>
            </w:pPr>
            <w:r w:rsidRPr="00496B4F">
              <w:rPr>
                <w:rFonts w:ascii="Calibri" w:hAnsi="Calibri" w:cstheme="minorHAnsi"/>
                <w:sz w:val="18"/>
                <w:szCs w:val="18"/>
              </w:rPr>
              <w:t>Das Aktive Gehör (OvGU)</w:t>
            </w:r>
          </w:p>
          <w:p w:rsidR="005E1783" w:rsidRPr="005E1783" w:rsidRDefault="005E1783" w:rsidP="005E1783">
            <w:pPr>
              <w:pStyle w:val="Listenabsatz"/>
              <w:numPr>
                <w:ilvl w:val="0"/>
                <w:numId w:val="7"/>
              </w:numPr>
              <w:spacing w:after="0"/>
              <w:rPr>
                <w:ins w:id="85" w:author="Autor"/>
                <w:rFonts w:ascii="Calibri" w:hAnsi="Calibri" w:cstheme="minorHAnsi"/>
                <w:sz w:val="18"/>
                <w:szCs w:val="18"/>
              </w:rPr>
            </w:pPr>
            <w:ins w:id="86" w:author="Autor">
              <w:r w:rsidRPr="005E1783">
                <w:rPr>
                  <w:rFonts w:ascii="Calibri" w:hAnsi="Calibri" w:cstheme="minorHAnsi"/>
                  <w:sz w:val="18"/>
                  <w:szCs w:val="18"/>
                </w:rPr>
                <w:t>SFB 779. Neurobiologie motivierten Verhaltens (OVGU)</w:t>
              </w:r>
            </w:ins>
          </w:p>
          <w:p w:rsidR="005E1783" w:rsidRPr="005E1783" w:rsidRDefault="005E1783" w:rsidP="005E1783">
            <w:pPr>
              <w:pStyle w:val="Listenabsatz"/>
              <w:numPr>
                <w:ilvl w:val="0"/>
                <w:numId w:val="7"/>
              </w:numPr>
              <w:spacing w:after="0"/>
              <w:rPr>
                <w:ins w:id="87" w:author="Autor"/>
                <w:rFonts w:ascii="Calibri" w:hAnsi="Calibri" w:cstheme="minorHAnsi"/>
                <w:sz w:val="18"/>
                <w:szCs w:val="18"/>
              </w:rPr>
            </w:pPr>
          </w:p>
          <w:p w:rsidR="005E1783" w:rsidRPr="00496B4F" w:rsidRDefault="005E1783" w:rsidP="005E1783">
            <w:pPr>
              <w:pStyle w:val="Listenabsatz"/>
              <w:numPr>
                <w:ilvl w:val="0"/>
                <w:numId w:val="7"/>
              </w:numPr>
              <w:spacing w:after="0"/>
              <w:rPr>
                <w:rFonts w:ascii="Calibri" w:hAnsi="Calibri" w:cstheme="minorHAnsi"/>
                <w:sz w:val="18"/>
                <w:szCs w:val="18"/>
              </w:rPr>
            </w:pPr>
            <w:ins w:id="88" w:author="Autor">
              <w:r w:rsidRPr="005E1783">
                <w:rPr>
                  <w:rFonts w:ascii="Calibri" w:hAnsi="Calibri" w:cstheme="minorHAnsi"/>
                  <w:sz w:val="18"/>
                  <w:szCs w:val="18"/>
                </w:rPr>
                <w:t>SFB/TR 62: Companion-Technologie</w:t>
              </w:r>
            </w:ins>
          </w:p>
          <w:p w:rsidR="00496B4F" w:rsidRPr="004A3381" w:rsidRDefault="00190FE0" w:rsidP="00496B4F">
            <w:pPr>
              <w:spacing w:before="120" w:after="0"/>
              <w:rPr>
                <w:rFonts w:ascii="Calibri" w:hAnsi="Calibri" w:cstheme="minorHAnsi"/>
                <w:b/>
                <w:sz w:val="18"/>
                <w:szCs w:val="18"/>
              </w:rPr>
            </w:pPr>
            <w:r w:rsidRPr="004A3381">
              <w:rPr>
                <w:rFonts w:ascii="Calibri" w:hAnsi="Calibri" w:cstheme="minorHAnsi"/>
                <w:b/>
                <w:sz w:val="18"/>
                <w:szCs w:val="18"/>
              </w:rPr>
              <w:t>b) Schwerpunktprogramm</w:t>
            </w:r>
          </w:p>
          <w:p w:rsidR="00190FE0" w:rsidRPr="004A3381" w:rsidRDefault="00190FE0" w:rsidP="00190FE0">
            <w:pPr>
              <w:spacing w:before="120" w:after="0"/>
              <w:rPr>
                <w:rFonts w:ascii="Calibri" w:hAnsi="Calibri" w:cstheme="minorHAnsi"/>
                <w:b/>
                <w:sz w:val="18"/>
                <w:szCs w:val="18"/>
              </w:rPr>
            </w:pPr>
            <w:r w:rsidRPr="004A3381">
              <w:rPr>
                <w:rFonts w:ascii="Calibri" w:hAnsi="Calibri" w:cstheme="minorHAnsi"/>
                <w:b/>
                <w:sz w:val="18"/>
                <w:szCs w:val="18"/>
              </w:rPr>
              <w:t>c) Forschergruppen</w:t>
            </w:r>
          </w:p>
          <w:p w:rsidR="00496B4F" w:rsidRPr="00496B4F" w:rsidRDefault="00496B4F"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FOR 655: Priorisierung in der Medizin: Eine theoretischen und empirische Analyse unter besonderer Berücksichtigung der G</w:t>
            </w:r>
            <w:r w:rsidRPr="00496B4F">
              <w:rPr>
                <w:rFonts w:ascii="Calibri" w:hAnsi="Calibri" w:cstheme="minorHAnsi"/>
                <w:sz w:val="18"/>
                <w:szCs w:val="18"/>
              </w:rPr>
              <w:t>e</w:t>
            </w:r>
            <w:r w:rsidRPr="00496B4F">
              <w:rPr>
                <w:rFonts w:ascii="Calibri" w:hAnsi="Calibri" w:cstheme="minorHAnsi"/>
                <w:sz w:val="18"/>
                <w:szCs w:val="18"/>
              </w:rPr>
              <w:t>setzlichen Krankenversicherung (GKV) (MLU)</w:t>
            </w:r>
          </w:p>
          <w:p w:rsidR="00496B4F" w:rsidRPr="00496B4F" w:rsidRDefault="00496B4F" w:rsidP="00D61D3F">
            <w:pPr>
              <w:pStyle w:val="Listenabsatz"/>
              <w:numPr>
                <w:ilvl w:val="0"/>
                <w:numId w:val="7"/>
              </w:numPr>
              <w:spacing w:after="0"/>
              <w:ind w:left="571" w:hanging="283"/>
              <w:rPr>
                <w:rFonts w:ascii="Calibri" w:hAnsi="Calibri" w:cstheme="minorHAnsi"/>
                <w:sz w:val="18"/>
                <w:szCs w:val="18"/>
                <w:lang w:val="en-US"/>
              </w:rPr>
            </w:pPr>
            <w:r w:rsidRPr="00496B4F">
              <w:rPr>
                <w:rFonts w:ascii="Calibri" w:hAnsi="Calibri" w:cstheme="minorHAnsi"/>
                <w:sz w:val="18"/>
                <w:szCs w:val="18"/>
                <w:lang w:val="en-US"/>
              </w:rPr>
              <w:t>FOR 748: Neuronal and glial P2 receptors; molecular basis and functional significance (MLU)</w:t>
            </w:r>
          </w:p>
          <w:p w:rsidR="00496B4F" w:rsidRPr="00496B4F" w:rsidRDefault="00496B4F" w:rsidP="00D61D3F">
            <w:pPr>
              <w:pStyle w:val="Listenabsatz"/>
              <w:numPr>
                <w:ilvl w:val="0"/>
                <w:numId w:val="7"/>
              </w:numPr>
              <w:spacing w:after="0"/>
              <w:ind w:left="571" w:hanging="283"/>
              <w:rPr>
                <w:rFonts w:ascii="Calibri" w:hAnsi="Calibri" w:cstheme="minorHAnsi"/>
                <w:sz w:val="18"/>
                <w:szCs w:val="18"/>
                <w:lang w:val="en-US"/>
              </w:rPr>
            </w:pPr>
            <w:r w:rsidRPr="00496B4F">
              <w:rPr>
                <w:rFonts w:ascii="Calibri" w:hAnsi="Calibri" w:cstheme="minorHAnsi"/>
                <w:sz w:val="18"/>
                <w:szCs w:val="18"/>
                <w:lang w:val="en-US"/>
              </w:rPr>
              <w:t>FOR 1530: Anaerobic Biological Dehalogenation: Organisms, B</w:t>
            </w:r>
            <w:r w:rsidRPr="00496B4F">
              <w:rPr>
                <w:rFonts w:ascii="Calibri" w:hAnsi="Calibri" w:cstheme="minorHAnsi"/>
                <w:sz w:val="18"/>
                <w:szCs w:val="18"/>
                <w:lang w:val="en-US"/>
              </w:rPr>
              <w:t>i</w:t>
            </w:r>
            <w:r w:rsidRPr="00496B4F">
              <w:rPr>
                <w:rFonts w:ascii="Calibri" w:hAnsi="Calibri" w:cstheme="minorHAnsi"/>
                <w:sz w:val="18"/>
                <w:szCs w:val="18"/>
                <w:lang w:val="en-US"/>
              </w:rPr>
              <w:t>ochemistry, and (Eco-)physiology (MLU)</w:t>
            </w:r>
          </w:p>
          <w:p w:rsidR="00190FE0" w:rsidRPr="00496B4F" w:rsidRDefault="00496B4F"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FG 521: Beeinflussung immunologischer Prozesse durch mem</w:t>
            </w:r>
            <w:r w:rsidRPr="00496B4F">
              <w:rPr>
                <w:rFonts w:ascii="Calibri" w:hAnsi="Calibri" w:cstheme="minorHAnsi"/>
                <w:sz w:val="18"/>
                <w:szCs w:val="18"/>
              </w:rPr>
              <w:t>b</w:t>
            </w:r>
            <w:r w:rsidRPr="00496B4F">
              <w:rPr>
                <w:rFonts w:ascii="Calibri" w:hAnsi="Calibri" w:cstheme="minorHAnsi"/>
                <w:sz w:val="18"/>
                <w:szCs w:val="18"/>
              </w:rPr>
              <w:t>rannahe Signalmodule (OvGU)</w:t>
            </w:r>
          </w:p>
          <w:p w:rsidR="00190FE0" w:rsidRPr="004A3381" w:rsidRDefault="00190FE0" w:rsidP="00190FE0">
            <w:pPr>
              <w:spacing w:before="120" w:after="0"/>
              <w:rPr>
                <w:rFonts w:ascii="Calibri" w:hAnsi="Calibri" w:cstheme="minorHAnsi"/>
                <w:b/>
                <w:sz w:val="18"/>
                <w:szCs w:val="18"/>
              </w:rPr>
            </w:pPr>
            <w:r w:rsidRPr="004A3381">
              <w:rPr>
                <w:rFonts w:ascii="Calibri" w:hAnsi="Calibri" w:cstheme="minorHAnsi"/>
                <w:b/>
                <w:sz w:val="18"/>
                <w:szCs w:val="18"/>
              </w:rPr>
              <w:t>d) Graduiertenkolleg</w:t>
            </w:r>
          </w:p>
          <w:p w:rsidR="00496B4F" w:rsidRPr="00496B4F" w:rsidRDefault="00496B4F" w:rsidP="00D61D3F">
            <w:pPr>
              <w:pStyle w:val="Listenabsatz"/>
              <w:numPr>
                <w:ilvl w:val="0"/>
                <w:numId w:val="8"/>
              </w:numPr>
              <w:spacing w:after="0"/>
              <w:ind w:left="571" w:hanging="283"/>
              <w:rPr>
                <w:rFonts w:ascii="Calibri" w:hAnsi="Calibri" w:cstheme="minorHAnsi"/>
                <w:sz w:val="18"/>
                <w:szCs w:val="18"/>
              </w:rPr>
            </w:pPr>
            <w:r w:rsidRPr="00496B4F">
              <w:rPr>
                <w:rFonts w:ascii="Calibri" w:hAnsi="Calibri" w:cstheme="minorHAnsi"/>
                <w:sz w:val="18"/>
                <w:szCs w:val="18"/>
              </w:rPr>
              <w:t>GRK 1026: Konformationsumwandlungen bei makromolekul</w:t>
            </w:r>
            <w:r w:rsidRPr="00496B4F">
              <w:rPr>
                <w:rFonts w:ascii="Calibri" w:hAnsi="Calibri" w:cstheme="minorHAnsi"/>
                <w:sz w:val="18"/>
                <w:szCs w:val="18"/>
              </w:rPr>
              <w:t>a</w:t>
            </w:r>
            <w:r w:rsidRPr="00496B4F">
              <w:rPr>
                <w:rFonts w:ascii="Calibri" w:hAnsi="Calibri" w:cstheme="minorHAnsi"/>
                <w:sz w:val="18"/>
                <w:szCs w:val="18"/>
              </w:rPr>
              <w:t>ren Interaktionen (MLU)</w:t>
            </w:r>
          </w:p>
          <w:p w:rsidR="00496B4F" w:rsidRPr="00496B4F" w:rsidRDefault="00496B4F" w:rsidP="00D61D3F">
            <w:pPr>
              <w:pStyle w:val="Listenabsatz"/>
              <w:numPr>
                <w:ilvl w:val="0"/>
                <w:numId w:val="8"/>
              </w:numPr>
              <w:spacing w:after="0"/>
              <w:ind w:left="571" w:hanging="283"/>
              <w:rPr>
                <w:rFonts w:ascii="Calibri" w:hAnsi="Calibri" w:cstheme="minorHAnsi"/>
                <w:sz w:val="18"/>
                <w:szCs w:val="18"/>
              </w:rPr>
            </w:pPr>
            <w:r w:rsidRPr="00496B4F">
              <w:rPr>
                <w:rFonts w:ascii="Calibri" w:hAnsi="Calibri" w:cstheme="minorHAnsi"/>
                <w:sz w:val="18"/>
                <w:szCs w:val="18"/>
              </w:rPr>
              <w:t>GRK 1591: Posttranskriptionelle Regulation der Genexpression: Mechanismen und Rolle in der Pathogenese (MLU)</w:t>
            </w:r>
          </w:p>
          <w:p w:rsidR="00190FE0" w:rsidRPr="004A3381" w:rsidRDefault="00496B4F" w:rsidP="00D61D3F">
            <w:pPr>
              <w:pStyle w:val="Listenabsatz"/>
              <w:numPr>
                <w:ilvl w:val="0"/>
                <w:numId w:val="8"/>
              </w:numPr>
              <w:spacing w:after="0"/>
              <w:ind w:left="571" w:hanging="283"/>
              <w:rPr>
                <w:rFonts w:ascii="Calibri" w:hAnsi="Calibri" w:cstheme="minorHAnsi"/>
                <w:sz w:val="18"/>
                <w:szCs w:val="18"/>
              </w:rPr>
            </w:pPr>
            <w:r w:rsidRPr="00496B4F">
              <w:rPr>
                <w:rFonts w:ascii="Calibri" w:hAnsi="Calibri" w:cstheme="minorHAnsi"/>
                <w:sz w:val="18"/>
                <w:szCs w:val="18"/>
              </w:rPr>
              <w:t>GK 1167: Zell-Zell-Kommunikation im Nerven- und Immunsy</w:t>
            </w:r>
            <w:r w:rsidRPr="00496B4F">
              <w:rPr>
                <w:rFonts w:ascii="Calibri" w:hAnsi="Calibri" w:cstheme="minorHAnsi"/>
                <w:sz w:val="18"/>
                <w:szCs w:val="18"/>
              </w:rPr>
              <w:t>s</w:t>
            </w:r>
            <w:r w:rsidRPr="00496B4F">
              <w:rPr>
                <w:rFonts w:ascii="Calibri" w:hAnsi="Calibri" w:cstheme="minorHAnsi"/>
                <w:sz w:val="18"/>
                <w:szCs w:val="18"/>
              </w:rPr>
              <w:t>tem: topologische Organisation von Signalwegen (OvGU)</w:t>
            </w:r>
            <w:r w:rsidR="00190FE0" w:rsidRPr="004A3381">
              <w:rPr>
                <w:rFonts w:ascii="Calibri" w:hAnsi="Calibri" w:cstheme="minorHAnsi"/>
                <w:sz w:val="18"/>
                <w:szCs w:val="18"/>
              </w:rPr>
              <w:t xml:space="preserve"> </w:t>
            </w:r>
          </w:p>
        </w:tc>
      </w:tr>
      <w:tr w:rsidR="00190FE0" w:rsidRPr="00107366" w:rsidTr="00190FE0">
        <w:trPr>
          <w:tblHeader/>
        </w:trPr>
        <w:tc>
          <w:tcPr>
            <w:tcW w:w="2406" w:type="dxa"/>
          </w:tcPr>
          <w:p w:rsidR="00190FE0" w:rsidRPr="00107366" w:rsidRDefault="00190FE0" w:rsidP="00190FE0">
            <w:pPr>
              <w:rPr>
                <w:rFonts w:asciiTheme="minorHAnsi" w:hAnsiTheme="minorHAnsi" w:cstheme="minorHAnsi"/>
                <w:b/>
                <w:sz w:val="20"/>
                <w:szCs w:val="20"/>
              </w:rPr>
            </w:pPr>
            <w:r w:rsidRPr="00107366">
              <w:rPr>
                <w:rFonts w:asciiTheme="minorHAnsi" w:hAnsiTheme="minorHAnsi" w:cstheme="minorHAnsi"/>
                <w:b/>
                <w:sz w:val="20"/>
                <w:szCs w:val="20"/>
              </w:rPr>
              <w:t>An-Institute</w:t>
            </w:r>
          </w:p>
        </w:tc>
        <w:tc>
          <w:tcPr>
            <w:tcW w:w="5499" w:type="dxa"/>
          </w:tcPr>
          <w:p w:rsidR="00496B4F" w:rsidRPr="00496B4F" w:rsidRDefault="00496B4F"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BioSolutions Halle GmbH an der MLU</w:t>
            </w:r>
          </w:p>
          <w:p w:rsidR="00496B4F" w:rsidRPr="00496B4F" w:rsidRDefault="00084A65" w:rsidP="00D61D3F">
            <w:pPr>
              <w:pStyle w:val="Listenabsatz"/>
              <w:numPr>
                <w:ilvl w:val="0"/>
                <w:numId w:val="7"/>
              </w:numPr>
              <w:spacing w:after="0"/>
              <w:ind w:left="571" w:hanging="283"/>
              <w:rPr>
                <w:rFonts w:ascii="Calibri" w:hAnsi="Calibri" w:cstheme="minorHAnsi"/>
                <w:sz w:val="18"/>
                <w:szCs w:val="18"/>
              </w:rPr>
            </w:pPr>
            <w:r>
              <w:rPr>
                <w:rFonts w:ascii="Calibri" w:hAnsi="Calibri" w:cstheme="minorHAnsi"/>
                <w:sz w:val="18"/>
                <w:szCs w:val="18"/>
              </w:rPr>
              <w:t>Forschungsstelle zur Re</w:t>
            </w:r>
            <w:r w:rsidRPr="00496B4F">
              <w:rPr>
                <w:rFonts w:ascii="Calibri" w:hAnsi="Calibri" w:cstheme="minorHAnsi"/>
                <w:sz w:val="18"/>
                <w:szCs w:val="18"/>
              </w:rPr>
              <w:t>habilitation von Menschen mit komm</w:t>
            </w:r>
            <w:r w:rsidRPr="00496B4F">
              <w:rPr>
                <w:rFonts w:ascii="Calibri" w:hAnsi="Calibri" w:cstheme="minorHAnsi"/>
                <w:sz w:val="18"/>
                <w:szCs w:val="18"/>
              </w:rPr>
              <w:t>u</w:t>
            </w:r>
            <w:r w:rsidRPr="00496B4F">
              <w:rPr>
                <w:rFonts w:ascii="Calibri" w:hAnsi="Calibri" w:cstheme="minorHAnsi"/>
                <w:sz w:val="18"/>
                <w:szCs w:val="18"/>
              </w:rPr>
              <w:t>nikativer Behinderung (FST) e. V. (MLU)</w:t>
            </w:r>
          </w:p>
          <w:p w:rsidR="00496B4F" w:rsidRPr="00496B4F" w:rsidRDefault="00496B4F"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Institut für Angewandte Dermatopharmazie an der MLU e. V.</w:t>
            </w:r>
          </w:p>
          <w:p w:rsidR="00496B4F" w:rsidRPr="00496B4F" w:rsidRDefault="00084A65" w:rsidP="00D61D3F">
            <w:pPr>
              <w:pStyle w:val="Listenabsatz"/>
              <w:numPr>
                <w:ilvl w:val="0"/>
                <w:numId w:val="7"/>
              </w:numPr>
              <w:spacing w:after="0"/>
              <w:ind w:left="571" w:hanging="283"/>
              <w:rPr>
                <w:rFonts w:ascii="Calibri" w:hAnsi="Calibri" w:cstheme="minorHAnsi"/>
                <w:sz w:val="18"/>
                <w:szCs w:val="18"/>
              </w:rPr>
            </w:pPr>
            <w:r>
              <w:rPr>
                <w:rFonts w:ascii="Calibri" w:hAnsi="Calibri" w:cstheme="minorHAnsi"/>
                <w:sz w:val="18"/>
                <w:szCs w:val="18"/>
              </w:rPr>
              <w:t>Institut für Leistungsdiagnostik und Gesund</w:t>
            </w:r>
            <w:r w:rsidRPr="00496B4F">
              <w:rPr>
                <w:rFonts w:ascii="Calibri" w:hAnsi="Calibri" w:cstheme="minorHAnsi"/>
                <w:sz w:val="18"/>
                <w:szCs w:val="18"/>
              </w:rPr>
              <w:t>heitsförderung e. V. (MLU)</w:t>
            </w:r>
          </w:p>
          <w:p w:rsidR="00496B4F" w:rsidRPr="00496B4F" w:rsidRDefault="00496B4F"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Steridoc GmbH (MLU)</w:t>
            </w:r>
          </w:p>
          <w:p w:rsidR="00496B4F" w:rsidRPr="00496B4F" w:rsidRDefault="00496B4F" w:rsidP="00D61D3F">
            <w:pPr>
              <w:pStyle w:val="Listenabsatz"/>
              <w:numPr>
                <w:ilvl w:val="0"/>
                <w:numId w:val="7"/>
              </w:numPr>
              <w:spacing w:after="0"/>
              <w:ind w:left="571" w:hanging="283"/>
              <w:rPr>
                <w:rFonts w:ascii="Calibri" w:hAnsi="Calibri" w:cstheme="minorHAnsi"/>
                <w:sz w:val="18"/>
                <w:szCs w:val="18"/>
                <w:lang w:val="en-US"/>
              </w:rPr>
            </w:pPr>
            <w:r w:rsidRPr="00496B4F">
              <w:rPr>
                <w:rFonts w:ascii="Calibri" w:hAnsi="Calibri" w:cstheme="minorHAnsi"/>
                <w:sz w:val="18"/>
                <w:szCs w:val="18"/>
                <w:lang w:val="en-US"/>
              </w:rPr>
              <w:t>International Neuroscience Institute - Hannover GmbH (INI, O</w:t>
            </w:r>
            <w:r w:rsidRPr="00496B4F">
              <w:rPr>
                <w:rFonts w:ascii="Calibri" w:hAnsi="Calibri" w:cstheme="minorHAnsi"/>
                <w:sz w:val="18"/>
                <w:szCs w:val="18"/>
                <w:lang w:val="en-US"/>
              </w:rPr>
              <w:t>v</w:t>
            </w:r>
            <w:r w:rsidRPr="00496B4F">
              <w:rPr>
                <w:rFonts w:ascii="Calibri" w:hAnsi="Calibri" w:cstheme="minorHAnsi"/>
                <w:sz w:val="18"/>
                <w:szCs w:val="18"/>
                <w:lang w:val="en-US"/>
              </w:rPr>
              <w:t>GU)</w:t>
            </w:r>
          </w:p>
          <w:p w:rsidR="00496B4F" w:rsidRPr="00496B4F" w:rsidRDefault="00084A65" w:rsidP="00D61D3F">
            <w:pPr>
              <w:pStyle w:val="Listenabsatz"/>
              <w:numPr>
                <w:ilvl w:val="0"/>
                <w:numId w:val="7"/>
              </w:numPr>
              <w:spacing w:after="0"/>
              <w:ind w:left="571" w:hanging="283"/>
              <w:rPr>
                <w:rFonts w:ascii="Calibri" w:hAnsi="Calibri" w:cstheme="minorHAnsi"/>
                <w:sz w:val="18"/>
                <w:szCs w:val="18"/>
              </w:rPr>
            </w:pPr>
            <w:r>
              <w:rPr>
                <w:rFonts w:ascii="Calibri" w:hAnsi="Calibri" w:cstheme="minorHAnsi"/>
                <w:sz w:val="18"/>
                <w:szCs w:val="18"/>
              </w:rPr>
              <w:t>Institut für Qualitäts</w:t>
            </w:r>
            <w:r w:rsidRPr="00496B4F">
              <w:rPr>
                <w:rFonts w:ascii="Calibri" w:hAnsi="Calibri" w:cstheme="minorHAnsi"/>
                <w:sz w:val="18"/>
                <w:szCs w:val="18"/>
              </w:rPr>
              <w:t>sicherung in der operativen Medizin (OvGU)</w:t>
            </w:r>
          </w:p>
          <w:p w:rsidR="00496B4F" w:rsidRPr="00496B4F" w:rsidRDefault="00084A65" w:rsidP="00D61D3F">
            <w:pPr>
              <w:pStyle w:val="Listenabsatz"/>
              <w:numPr>
                <w:ilvl w:val="0"/>
                <w:numId w:val="7"/>
              </w:numPr>
              <w:spacing w:after="0"/>
              <w:ind w:left="571" w:hanging="283"/>
              <w:rPr>
                <w:rFonts w:ascii="Calibri" w:hAnsi="Calibri" w:cstheme="minorHAnsi"/>
                <w:sz w:val="18"/>
                <w:szCs w:val="18"/>
              </w:rPr>
            </w:pPr>
            <w:r>
              <w:rPr>
                <w:rFonts w:ascii="Calibri" w:hAnsi="Calibri" w:cstheme="minorHAnsi"/>
                <w:sz w:val="18"/>
                <w:szCs w:val="18"/>
              </w:rPr>
              <w:t>InKraft – Ingenieur</w:t>
            </w:r>
            <w:r w:rsidRPr="00496B4F">
              <w:rPr>
                <w:rFonts w:ascii="Calibri" w:hAnsi="Calibri" w:cstheme="minorHAnsi"/>
                <w:sz w:val="18"/>
                <w:szCs w:val="18"/>
              </w:rPr>
              <w:t>gesellschaft für kraftgeregelte adaptive Fert</w:t>
            </w:r>
            <w:r w:rsidRPr="00496B4F">
              <w:rPr>
                <w:rFonts w:ascii="Calibri" w:hAnsi="Calibri" w:cstheme="minorHAnsi"/>
                <w:sz w:val="18"/>
                <w:szCs w:val="18"/>
              </w:rPr>
              <w:t>i</w:t>
            </w:r>
            <w:r w:rsidRPr="00496B4F">
              <w:rPr>
                <w:rFonts w:ascii="Calibri" w:hAnsi="Calibri" w:cstheme="minorHAnsi"/>
                <w:sz w:val="18"/>
                <w:szCs w:val="18"/>
              </w:rPr>
              <w:t>gungstechnik mbH (HS Magdeburg)</w:t>
            </w:r>
          </w:p>
          <w:p w:rsidR="00496B4F" w:rsidRPr="00496B4F" w:rsidRDefault="00084A65"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 xml:space="preserve">Institut für </w:t>
            </w:r>
            <w:r>
              <w:rPr>
                <w:rFonts w:ascii="Calibri" w:hAnsi="Calibri" w:cstheme="minorHAnsi"/>
                <w:sz w:val="18"/>
                <w:szCs w:val="18"/>
              </w:rPr>
              <w:t>klinische Hygiene und Qualitäts</w:t>
            </w:r>
            <w:r w:rsidRPr="00496B4F">
              <w:rPr>
                <w:rFonts w:ascii="Calibri" w:hAnsi="Calibri" w:cstheme="minorHAnsi"/>
                <w:sz w:val="18"/>
                <w:szCs w:val="18"/>
              </w:rPr>
              <w:t>sicherung e. V. (HS Anhalt)</w:t>
            </w:r>
          </w:p>
          <w:p w:rsidR="00190FE0" w:rsidRPr="004A3381" w:rsidRDefault="00496B4F" w:rsidP="00D61D3F">
            <w:pPr>
              <w:pStyle w:val="Listenabsatz"/>
              <w:numPr>
                <w:ilvl w:val="0"/>
                <w:numId w:val="7"/>
              </w:numPr>
              <w:spacing w:after="0"/>
              <w:ind w:left="571" w:hanging="283"/>
              <w:rPr>
                <w:rFonts w:ascii="Calibri" w:hAnsi="Calibri" w:cstheme="minorHAnsi"/>
                <w:sz w:val="18"/>
                <w:szCs w:val="18"/>
              </w:rPr>
            </w:pPr>
            <w:r w:rsidRPr="00496B4F">
              <w:rPr>
                <w:rFonts w:ascii="Calibri" w:hAnsi="Calibri" w:cstheme="minorHAnsi"/>
                <w:sz w:val="18"/>
                <w:szCs w:val="18"/>
              </w:rPr>
              <w:t>Institut für Medizin &amp; Technik e. V. (HS Anhalt)</w:t>
            </w:r>
          </w:p>
        </w:tc>
      </w:tr>
      <w:tr w:rsidR="00190FE0" w:rsidRPr="00107366" w:rsidTr="00190FE0">
        <w:trPr>
          <w:tblHeader/>
        </w:trPr>
        <w:tc>
          <w:tcPr>
            <w:tcW w:w="2406" w:type="dxa"/>
          </w:tcPr>
          <w:p w:rsidR="00190FE0" w:rsidRPr="00107366" w:rsidRDefault="00190FE0" w:rsidP="00190FE0">
            <w:pPr>
              <w:rPr>
                <w:rFonts w:asciiTheme="minorHAnsi" w:hAnsiTheme="minorHAnsi" w:cstheme="minorHAnsi"/>
                <w:b/>
                <w:sz w:val="20"/>
                <w:szCs w:val="20"/>
              </w:rPr>
            </w:pPr>
            <w:r w:rsidRPr="00107366">
              <w:rPr>
                <w:rFonts w:asciiTheme="minorHAnsi" w:hAnsiTheme="minorHAnsi" w:cstheme="minorHAnsi"/>
                <w:b/>
                <w:sz w:val="20"/>
                <w:szCs w:val="20"/>
              </w:rPr>
              <w:lastRenderedPageBreak/>
              <w:t>Verbundvorhaben</w:t>
            </w:r>
          </w:p>
        </w:tc>
        <w:tc>
          <w:tcPr>
            <w:tcW w:w="5499" w:type="dxa"/>
          </w:tcPr>
          <w:p w:rsidR="0037479D" w:rsidRPr="0037479D" w:rsidRDefault="0037479D" w:rsidP="00D61D3F">
            <w:pPr>
              <w:pStyle w:val="Listenabsatz"/>
              <w:numPr>
                <w:ilvl w:val="0"/>
                <w:numId w:val="7"/>
              </w:numPr>
              <w:spacing w:after="0"/>
              <w:ind w:left="571" w:hanging="283"/>
              <w:rPr>
                <w:rFonts w:ascii="Calibri" w:hAnsi="Calibri" w:cstheme="minorHAnsi"/>
                <w:sz w:val="18"/>
                <w:szCs w:val="18"/>
              </w:rPr>
            </w:pPr>
            <w:r>
              <w:rPr>
                <w:rFonts w:ascii="Calibri" w:hAnsi="Calibri" w:cstheme="minorHAnsi"/>
                <w:sz w:val="18"/>
                <w:szCs w:val="18"/>
              </w:rPr>
              <w:t>Europäische Verbund</w:t>
            </w:r>
            <w:r w:rsidRPr="0037479D">
              <w:rPr>
                <w:rFonts w:ascii="Calibri" w:hAnsi="Calibri" w:cstheme="minorHAnsi"/>
                <w:sz w:val="18"/>
                <w:szCs w:val="18"/>
              </w:rPr>
              <w:t>forschung gefördert durch 7. Forschung</w:t>
            </w:r>
            <w:r w:rsidRPr="0037479D">
              <w:rPr>
                <w:rFonts w:ascii="Calibri" w:hAnsi="Calibri" w:cstheme="minorHAnsi"/>
                <w:sz w:val="18"/>
                <w:szCs w:val="18"/>
              </w:rPr>
              <w:t>s</w:t>
            </w:r>
            <w:r w:rsidRPr="0037479D">
              <w:rPr>
                <w:rFonts w:ascii="Calibri" w:hAnsi="Calibri" w:cstheme="minorHAnsi"/>
                <w:sz w:val="18"/>
                <w:szCs w:val="18"/>
              </w:rPr>
              <w:t>rahmenprogramm:</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Bioanalytical: Evaluation Studies of Novel Multi-drug Resistance (MDR) Modulators to Reverse the MDR Phenomenon;</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EpiHealth: Linking perturbed maternal environment during periconceptional development, due to diabetis, obesity ar a</w:t>
            </w:r>
            <w:r w:rsidRPr="0037479D">
              <w:rPr>
                <w:rFonts w:ascii="Calibri" w:hAnsi="Calibri" w:cstheme="minorHAnsi"/>
                <w:sz w:val="18"/>
                <w:szCs w:val="18"/>
                <w:lang w:val="en-US"/>
              </w:rPr>
              <w:t>s</w:t>
            </w:r>
            <w:r w:rsidRPr="0037479D">
              <w:rPr>
                <w:rFonts w:ascii="Calibri" w:hAnsi="Calibri" w:cstheme="minorHAnsi"/>
                <w:sz w:val="18"/>
                <w:szCs w:val="18"/>
                <w:lang w:val="en-US"/>
              </w:rPr>
              <w:t>sisted reproductive technologies, and altered health during a</w:t>
            </w:r>
            <w:r w:rsidRPr="0037479D">
              <w:rPr>
                <w:rFonts w:ascii="Calibri" w:hAnsi="Calibri" w:cstheme="minorHAnsi"/>
                <w:sz w:val="18"/>
                <w:szCs w:val="18"/>
                <w:lang w:val="en-US"/>
              </w:rPr>
              <w:t>g</w:t>
            </w:r>
            <w:r w:rsidRPr="0037479D">
              <w:rPr>
                <w:rFonts w:ascii="Calibri" w:hAnsi="Calibri" w:cstheme="minorHAnsi"/>
                <w:sz w:val="18"/>
                <w:szCs w:val="18"/>
                <w:lang w:val="en-US"/>
              </w:rPr>
              <w:t>ing;</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EUCAAD: European Consortium for Anticancer Antibody Deve</w:t>
            </w:r>
            <w:r w:rsidRPr="0037479D">
              <w:rPr>
                <w:rFonts w:ascii="Calibri" w:hAnsi="Calibri" w:cstheme="minorHAnsi"/>
                <w:sz w:val="18"/>
                <w:szCs w:val="18"/>
                <w:lang w:val="en-US"/>
              </w:rPr>
              <w:t>l</w:t>
            </w:r>
            <w:r w:rsidRPr="0037479D">
              <w:rPr>
                <w:rFonts w:ascii="Calibri" w:hAnsi="Calibri" w:cstheme="minorHAnsi"/>
                <w:sz w:val="18"/>
                <w:szCs w:val="18"/>
                <w:lang w:val="en-US"/>
              </w:rPr>
              <w:t xml:space="preserve">opment; </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 xml:space="preserve">Lungtarget: New </w:t>
            </w:r>
            <w:r w:rsidR="00084A65">
              <w:rPr>
                <w:rFonts w:ascii="Calibri" w:hAnsi="Calibri" w:cstheme="minorHAnsi"/>
                <w:sz w:val="18"/>
                <w:szCs w:val="18"/>
                <w:lang w:val="en-US"/>
              </w:rPr>
              <w:t>Approa</w:t>
            </w:r>
            <w:r w:rsidR="00084A65" w:rsidRPr="0037479D">
              <w:rPr>
                <w:rFonts w:ascii="Calibri" w:hAnsi="Calibri" w:cstheme="minorHAnsi"/>
                <w:sz w:val="18"/>
                <w:szCs w:val="18"/>
                <w:lang w:val="en-US"/>
              </w:rPr>
              <w:t>ches</w:t>
            </w:r>
            <w:r w:rsidRPr="0037479D">
              <w:rPr>
                <w:rFonts w:ascii="Calibri" w:hAnsi="Calibri" w:cstheme="minorHAnsi"/>
                <w:sz w:val="18"/>
                <w:szCs w:val="18"/>
                <w:lang w:val="en-US"/>
              </w:rPr>
              <w:t xml:space="preserve"> for the targeted therapy of non-small cell lung cancer; Mark-Age: European Study to Establish Biomarkers of Human Ageing; </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MitoTarget: Mitochondrial dys-functions in neuro-degenerative diseases;</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REEF: Reproductive effects of environmental chemicals in f</w:t>
            </w:r>
            <w:r w:rsidRPr="0037479D">
              <w:rPr>
                <w:rFonts w:ascii="Calibri" w:hAnsi="Calibri" w:cstheme="minorHAnsi"/>
                <w:sz w:val="18"/>
                <w:szCs w:val="18"/>
                <w:lang w:val="en-US"/>
              </w:rPr>
              <w:t>e</w:t>
            </w:r>
            <w:r w:rsidRPr="0037479D">
              <w:rPr>
                <w:rFonts w:ascii="Calibri" w:hAnsi="Calibri" w:cstheme="minorHAnsi"/>
                <w:sz w:val="18"/>
                <w:szCs w:val="18"/>
                <w:lang w:val="en-US"/>
              </w:rPr>
              <w:t>males;</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SafeSciMET: European Modular Education and Training Pr</w:t>
            </w:r>
            <w:r w:rsidRPr="0037479D">
              <w:rPr>
                <w:rFonts w:ascii="Calibri" w:hAnsi="Calibri" w:cstheme="minorHAnsi"/>
                <w:sz w:val="18"/>
                <w:szCs w:val="18"/>
                <w:lang w:val="en-US"/>
              </w:rPr>
              <w:t>o</w:t>
            </w:r>
            <w:r w:rsidRPr="0037479D">
              <w:rPr>
                <w:rFonts w:ascii="Calibri" w:hAnsi="Calibri" w:cstheme="minorHAnsi"/>
                <w:sz w:val="18"/>
                <w:szCs w:val="18"/>
                <w:lang w:val="en-US"/>
              </w:rPr>
              <w:t>gramme in Safety Sciences for Medicines;</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SEtTReND: Schistosoma Epigenetics - Targets, Regulation, New Drugs; SILNE: Tackling socioeconomic inequalities in smoking: learning from natural experiments by time trend analyses and crossnational comparisons (Projektbeteiligungen der MLU )</w:t>
            </w:r>
          </w:p>
          <w:p w:rsidR="0037479D" w:rsidRPr="0037479D" w:rsidRDefault="0037479D" w:rsidP="0037479D">
            <w:pPr>
              <w:spacing w:after="0"/>
              <w:rPr>
                <w:rFonts w:ascii="Calibri" w:hAnsi="Calibri" w:cstheme="minorHAnsi"/>
                <w:sz w:val="18"/>
                <w:szCs w:val="18"/>
                <w:lang w:val="en-US"/>
              </w:rPr>
            </w:pPr>
          </w:p>
          <w:p w:rsidR="0037479D" w:rsidRPr="0037479D" w:rsidRDefault="0037479D" w:rsidP="00D61D3F">
            <w:pPr>
              <w:pStyle w:val="Listenabsatz"/>
              <w:numPr>
                <w:ilvl w:val="0"/>
                <w:numId w:val="7"/>
              </w:numPr>
              <w:spacing w:after="0"/>
              <w:ind w:left="571" w:hanging="283"/>
              <w:rPr>
                <w:rFonts w:ascii="Calibri" w:hAnsi="Calibri" w:cstheme="minorHAnsi"/>
                <w:sz w:val="18"/>
                <w:szCs w:val="18"/>
              </w:rPr>
            </w:pPr>
            <w:r>
              <w:rPr>
                <w:rFonts w:ascii="Calibri" w:hAnsi="Calibri" w:cstheme="minorHAnsi"/>
                <w:sz w:val="18"/>
                <w:szCs w:val="18"/>
              </w:rPr>
              <w:t>Europäische Verbund</w:t>
            </w:r>
            <w:r w:rsidRPr="0037479D">
              <w:rPr>
                <w:rFonts w:ascii="Calibri" w:hAnsi="Calibri" w:cstheme="minorHAnsi"/>
                <w:sz w:val="18"/>
                <w:szCs w:val="18"/>
              </w:rPr>
              <w:t>forschung gefördert durch 7. Forschung</w:t>
            </w:r>
            <w:r w:rsidRPr="0037479D">
              <w:rPr>
                <w:rFonts w:ascii="Calibri" w:hAnsi="Calibri" w:cstheme="minorHAnsi"/>
                <w:sz w:val="18"/>
                <w:szCs w:val="18"/>
              </w:rPr>
              <w:t>s</w:t>
            </w:r>
            <w:r w:rsidRPr="0037479D">
              <w:rPr>
                <w:rFonts w:ascii="Calibri" w:hAnsi="Calibri" w:cstheme="minorHAnsi"/>
                <w:sz w:val="18"/>
                <w:szCs w:val="18"/>
              </w:rPr>
              <w:t>rahmenprogramm:</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INTERPLAY: Interplay of microbiota and gut function in the d</w:t>
            </w:r>
            <w:r w:rsidRPr="0037479D">
              <w:rPr>
                <w:rFonts w:ascii="Calibri" w:hAnsi="Calibri" w:cstheme="minorHAnsi"/>
                <w:sz w:val="18"/>
                <w:szCs w:val="18"/>
                <w:lang w:val="en-US"/>
              </w:rPr>
              <w:t>e</w:t>
            </w:r>
            <w:r w:rsidRPr="0037479D">
              <w:rPr>
                <w:rFonts w:ascii="Calibri" w:hAnsi="Calibri" w:cstheme="minorHAnsi"/>
                <w:sz w:val="18"/>
                <w:szCs w:val="18"/>
                <w:lang w:val="en-US"/>
              </w:rPr>
              <w:t xml:space="preserve">veloping pig: Innovative avenues towards sustainable animal production; </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Euro-Biolmaging: Research infrastructure for imagingtechnol</w:t>
            </w:r>
            <w:r w:rsidRPr="0037479D">
              <w:rPr>
                <w:rFonts w:ascii="Calibri" w:hAnsi="Calibri" w:cstheme="minorHAnsi"/>
                <w:sz w:val="18"/>
                <w:szCs w:val="18"/>
                <w:lang w:val="en-US"/>
              </w:rPr>
              <w:t>o</w:t>
            </w:r>
            <w:r w:rsidRPr="0037479D">
              <w:rPr>
                <w:rFonts w:ascii="Calibri" w:hAnsi="Calibri" w:cstheme="minorHAnsi"/>
                <w:sz w:val="18"/>
                <w:szCs w:val="18"/>
                <w:lang w:val="en-US"/>
              </w:rPr>
              <w:t>gies inbiological and biomedical sciences;</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E-Rare 2 - Cure FX2: Targeting Rho-signalling, a new therapeutic avenue in fragile X syndrome; EUTRAF: The European Network for Translation Research in Atrial Fibrillation;</w:t>
            </w:r>
          </w:p>
          <w:p w:rsidR="0037479D" w:rsidRPr="0037479D" w:rsidRDefault="0037479D" w:rsidP="0037479D">
            <w:pPr>
              <w:spacing w:after="0"/>
              <w:ind w:left="571"/>
              <w:rPr>
                <w:rFonts w:ascii="Calibri" w:hAnsi="Calibri" w:cstheme="minorHAnsi"/>
                <w:sz w:val="18"/>
                <w:szCs w:val="18"/>
                <w:lang w:val="en-US"/>
              </w:rPr>
            </w:pPr>
            <w:r w:rsidRPr="0037479D">
              <w:rPr>
                <w:rFonts w:ascii="Calibri" w:hAnsi="Calibri" w:cstheme="minorHAnsi"/>
                <w:sz w:val="18"/>
                <w:szCs w:val="18"/>
                <w:lang w:val="en-US"/>
              </w:rPr>
              <w:t>SYBILLA: Systems biology of T-cell activation in health and di</w:t>
            </w:r>
            <w:r w:rsidRPr="0037479D">
              <w:rPr>
                <w:rFonts w:ascii="Calibri" w:hAnsi="Calibri" w:cstheme="minorHAnsi"/>
                <w:sz w:val="18"/>
                <w:szCs w:val="18"/>
                <w:lang w:val="en-US"/>
              </w:rPr>
              <w:t>s</w:t>
            </w:r>
            <w:r w:rsidRPr="0037479D">
              <w:rPr>
                <w:rFonts w:ascii="Calibri" w:hAnsi="Calibri" w:cstheme="minorHAnsi"/>
                <w:sz w:val="18"/>
                <w:szCs w:val="18"/>
                <w:lang w:val="en-US"/>
              </w:rPr>
              <w:t>ease; CORONET: Choregraphing neural networks: coupling a</w:t>
            </w:r>
            <w:r w:rsidRPr="0037479D">
              <w:rPr>
                <w:rFonts w:ascii="Calibri" w:hAnsi="Calibri" w:cstheme="minorHAnsi"/>
                <w:sz w:val="18"/>
                <w:szCs w:val="18"/>
                <w:lang w:val="en-US"/>
              </w:rPr>
              <w:t>t</w:t>
            </w:r>
            <w:r w:rsidRPr="0037479D">
              <w:rPr>
                <w:rFonts w:ascii="Calibri" w:hAnsi="Calibri" w:cstheme="minorHAnsi"/>
                <w:sz w:val="18"/>
                <w:szCs w:val="18"/>
                <w:lang w:val="en-US"/>
              </w:rPr>
              <w:t>tractor dynamics and state-dependent computations across b</w:t>
            </w:r>
            <w:r w:rsidRPr="0037479D">
              <w:rPr>
                <w:rFonts w:ascii="Calibri" w:hAnsi="Calibri" w:cstheme="minorHAnsi"/>
                <w:sz w:val="18"/>
                <w:szCs w:val="18"/>
                <w:lang w:val="en-US"/>
              </w:rPr>
              <w:t>i</w:t>
            </w:r>
            <w:r w:rsidRPr="0037479D">
              <w:rPr>
                <w:rFonts w:ascii="Calibri" w:hAnsi="Calibri" w:cstheme="minorHAnsi"/>
                <w:sz w:val="18"/>
                <w:szCs w:val="18"/>
                <w:lang w:val="en-US"/>
              </w:rPr>
              <w:t>omimetic brain interfaces with neuromorphic VLSI; (Pr</w:t>
            </w:r>
            <w:r w:rsidRPr="0037479D">
              <w:rPr>
                <w:rFonts w:ascii="Calibri" w:hAnsi="Calibri" w:cstheme="minorHAnsi"/>
                <w:sz w:val="18"/>
                <w:szCs w:val="18"/>
                <w:lang w:val="en-US"/>
              </w:rPr>
              <w:t>o</w:t>
            </w:r>
            <w:r w:rsidRPr="0037479D">
              <w:rPr>
                <w:rFonts w:ascii="Calibri" w:hAnsi="Calibri" w:cstheme="minorHAnsi"/>
                <w:sz w:val="18"/>
                <w:szCs w:val="18"/>
                <w:lang w:val="en-US"/>
              </w:rPr>
              <w:t>jektbeteiligungen der OvGU))</w:t>
            </w:r>
          </w:p>
          <w:p w:rsidR="0037479D" w:rsidRPr="0037479D" w:rsidRDefault="0037479D" w:rsidP="0037479D">
            <w:pPr>
              <w:spacing w:after="0"/>
              <w:ind w:left="571"/>
              <w:rPr>
                <w:rFonts w:ascii="Calibri" w:hAnsi="Calibri" w:cstheme="minorHAnsi"/>
                <w:sz w:val="18"/>
                <w:szCs w:val="18"/>
              </w:rPr>
            </w:pPr>
            <w:r w:rsidRPr="0037479D">
              <w:rPr>
                <w:rFonts w:ascii="Calibri" w:hAnsi="Calibri" w:cstheme="minorHAnsi"/>
                <w:sz w:val="18"/>
                <w:szCs w:val="18"/>
              </w:rPr>
              <w:t>Magdeburg Centre for Systems Biology; GERONTOSYS: Nac</w:t>
            </w:r>
            <w:r w:rsidRPr="0037479D">
              <w:rPr>
                <w:rFonts w:ascii="Calibri" w:hAnsi="Calibri" w:cstheme="minorHAnsi"/>
                <w:sz w:val="18"/>
                <w:szCs w:val="18"/>
              </w:rPr>
              <w:t>h</w:t>
            </w:r>
            <w:r w:rsidRPr="0037479D">
              <w:rPr>
                <w:rFonts w:ascii="Calibri" w:hAnsi="Calibri" w:cstheme="minorHAnsi"/>
                <w:sz w:val="18"/>
                <w:szCs w:val="18"/>
              </w:rPr>
              <w:t>wuchsgruppe: Systembiologie DNA-schadensinduzierter vorze</w:t>
            </w:r>
            <w:r w:rsidRPr="0037479D">
              <w:rPr>
                <w:rFonts w:ascii="Calibri" w:hAnsi="Calibri" w:cstheme="minorHAnsi"/>
                <w:sz w:val="18"/>
                <w:szCs w:val="18"/>
              </w:rPr>
              <w:t>i</w:t>
            </w:r>
            <w:r w:rsidRPr="0037479D">
              <w:rPr>
                <w:rFonts w:ascii="Calibri" w:hAnsi="Calibri" w:cstheme="minorHAnsi"/>
                <w:sz w:val="18"/>
                <w:szCs w:val="18"/>
              </w:rPr>
              <w:t>tiger zellulärer Seneszenz (BMBF-gefördert, OvGU);</w:t>
            </w:r>
          </w:p>
          <w:p w:rsidR="0037479D" w:rsidRPr="0037479D" w:rsidRDefault="0037479D" w:rsidP="0037479D">
            <w:pPr>
              <w:spacing w:after="0"/>
              <w:rPr>
                <w:rFonts w:ascii="Calibri" w:hAnsi="Calibri" w:cstheme="minorHAnsi"/>
                <w:sz w:val="18"/>
                <w:szCs w:val="18"/>
              </w:rPr>
            </w:pPr>
          </w:p>
          <w:p w:rsidR="0037479D" w:rsidRPr="0037479D" w:rsidRDefault="0037479D" w:rsidP="00D61D3F">
            <w:pPr>
              <w:pStyle w:val="Listenabsatz"/>
              <w:numPr>
                <w:ilvl w:val="0"/>
                <w:numId w:val="7"/>
              </w:numPr>
              <w:spacing w:after="0"/>
              <w:ind w:left="571" w:hanging="283"/>
              <w:rPr>
                <w:rFonts w:ascii="Calibri" w:hAnsi="Calibri" w:cstheme="minorHAnsi"/>
                <w:sz w:val="18"/>
                <w:szCs w:val="18"/>
              </w:rPr>
            </w:pPr>
            <w:r w:rsidRPr="0037479D">
              <w:rPr>
                <w:rFonts w:ascii="Calibri" w:hAnsi="Calibri" w:cstheme="minorHAnsi"/>
                <w:sz w:val="18"/>
                <w:szCs w:val="18"/>
              </w:rPr>
              <w:t>InnoProfile - Nachwuchsgruppe: Intelligente</w:t>
            </w:r>
            <w:r>
              <w:rPr>
                <w:rFonts w:ascii="Calibri" w:hAnsi="Calibri" w:cstheme="minorHAnsi"/>
                <w:sz w:val="18"/>
                <w:szCs w:val="18"/>
              </w:rPr>
              <w:t xml:space="preserve"> Katheter - Entwic</w:t>
            </w:r>
            <w:r>
              <w:rPr>
                <w:rFonts w:ascii="Calibri" w:hAnsi="Calibri" w:cstheme="minorHAnsi"/>
                <w:sz w:val="18"/>
                <w:szCs w:val="18"/>
              </w:rPr>
              <w:t>k</w:t>
            </w:r>
            <w:r>
              <w:rPr>
                <w:rFonts w:ascii="Calibri" w:hAnsi="Calibri" w:cstheme="minorHAnsi"/>
                <w:sz w:val="18"/>
                <w:szCs w:val="18"/>
              </w:rPr>
              <w:t>lung von Kom</w:t>
            </w:r>
            <w:r w:rsidRPr="0037479D">
              <w:rPr>
                <w:rFonts w:ascii="Calibri" w:hAnsi="Calibri" w:cstheme="minorHAnsi"/>
                <w:sz w:val="18"/>
                <w:szCs w:val="18"/>
              </w:rPr>
              <w:t xml:space="preserve">ponenten und Gesamtsystemen </w:t>
            </w:r>
            <w:r>
              <w:rPr>
                <w:rFonts w:ascii="Calibri" w:hAnsi="Calibri" w:cstheme="minorHAnsi"/>
                <w:sz w:val="18"/>
                <w:szCs w:val="18"/>
              </w:rPr>
              <w:t>für minimal-invasive Operations</w:t>
            </w:r>
            <w:r w:rsidRPr="0037479D">
              <w:rPr>
                <w:rFonts w:ascii="Calibri" w:hAnsi="Calibri" w:cstheme="minorHAnsi"/>
                <w:sz w:val="18"/>
                <w:szCs w:val="18"/>
              </w:rPr>
              <w:t>techniken (INKA, BMBF-gefördert, OvGU-Beteiligung)</w:t>
            </w:r>
          </w:p>
          <w:p w:rsidR="0037479D" w:rsidRPr="0037479D" w:rsidRDefault="0037479D" w:rsidP="0037479D">
            <w:pPr>
              <w:pStyle w:val="Listenabsatz"/>
              <w:spacing w:after="0"/>
              <w:ind w:left="571"/>
              <w:rPr>
                <w:rFonts w:ascii="Calibri" w:hAnsi="Calibri" w:cstheme="minorHAnsi"/>
                <w:sz w:val="18"/>
                <w:szCs w:val="18"/>
              </w:rPr>
            </w:pPr>
          </w:p>
          <w:p w:rsidR="00190FE0" w:rsidRPr="004A3381" w:rsidRDefault="0037479D" w:rsidP="00D61D3F">
            <w:pPr>
              <w:pStyle w:val="Listenabsatz"/>
              <w:numPr>
                <w:ilvl w:val="0"/>
                <w:numId w:val="7"/>
              </w:numPr>
              <w:spacing w:after="0"/>
              <w:ind w:left="571" w:hanging="283"/>
              <w:rPr>
                <w:rFonts w:ascii="Calibri" w:hAnsi="Calibri" w:cstheme="minorHAnsi"/>
                <w:sz w:val="18"/>
                <w:szCs w:val="18"/>
              </w:rPr>
            </w:pPr>
            <w:r w:rsidRPr="0037479D">
              <w:rPr>
                <w:rFonts w:ascii="Calibri" w:hAnsi="Calibri" w:cstheme="minorHAnsi"/>
                <w:sz w:val="18"/>
                <w:szCs w:val="18"/>
              </w:rPr>
              <w:t>WIGRATEC – W</w:t>
            </w:r>
            <w:r>
              <w:rPr>
                <w:rFonts w:ascii="Calibri" w:hAnsi="Calibri" w:cstheme="minorHAnsi"/>
                <w:sz w:val="18"/>
                <w:szCs w:val="18"/>
              </w:rPr>
              <w:t>irbel-schichtbasierte Granulier</w:t>
            </w:r>
            <w:r w:rsidRPr="0037479D">
              <w:rPr>
                <w:rFonts w:ascii="Calibri" w:hAnsi="Calibri" w:cstheme="minorHAnsi"/>
                <w:sz w:val="18"/>
                <w:szCs w:val="18"/>
              </w:rPr>
              <w:t>technologie (Wachstumskerne Unternehmen Region, BMBF-gefördert, B</w:t>
            </w:r>
            <w:r w:rsidRPr="0037479D">
              <w:rPr>
                <w:rFonts w:ascii="Calibri" w:hAnsi="Calibri" w:cstheme="minorHAnsi"/>
                <w:sz w:val="18"/>
                <w:szCs w:val="18"/>
              </w:rPr>
              <w:t>e</w:t>
            </w:r>
            <w:r w:rsidRPr="0037479D">
              <w:rPr>
                <w:rFonts w:ascii="Calibri" w:hAnsi="Calibri" w:cstheme="minorHAnsi"/>
                <w:sz w:val="18"/>
                <w:szCs w:val="18"/>
              </w:rPr>
              <w:t>teiligung der OvGU und HS Anhalt)</w:t>
            </w:r>
          </w:p>
        </w:tc>
      </w:tr>
      <w:tr w:rsidR="00190FE0" w:rsidRPr="00107366" w:rsidTr="00190FE0">
        <w:trPr>
          <w:tblHeader/>
        </w:trPr>
        <w:tc>
          <w:tcPr>
            <w:tcW w:w="2406" w:type="dxa"/>
          </w:tcPr>
          <w:p w:rsidR="00190FE0" w:rsidRPr="00082140" w:rsidRDefault="00190FE0" w:rsidP="00190FE0">
            <w:pPr>
              <w:rPr>
                <w:rFonts w:asciiTheme="minorHAnsi" w:hAnsiTheme="minorHAnsi" w:cstheme="minorHAnsi"/>
                <w:b/>
                <w:sz w:val="20"/>
                <w:szCs w:val="20"/>
              </w:rPr>
            </w:pPr>
            <w:r w:rsidRPr="00082140">
              <w:rPr>
                <w:rFonts w:asciiTheme="minorHAnsi" w:hAnsiTheme="minorHAnsi"/>
                <w:b/>
                <w:sz w:val="20"/>
                <w:szCs w:val="20"/>
              </w:rPr>
              <w:t>Gemeinnützige externe Industrieforschungs-einrichtung oder sonstige wirtschaftsnahe Fo</w:t>
            </w:r>
            <w:r w:rsidRPr="00082140">
              <w:rPr>
                <w:rFonts w:asciiTheme="minorHAnsi" w:hAnsiTheme="minorHAnsi"/>
                <w:b/>
                <w:sz w:val="20"/>
                <w:szCs w:val="20"/>
              </w:rPr>
              <w:t>r</w:t>
            </w:r>
            <w:r w:rsidRPr="00082140">
              <w:rPr>
                <w:rFonts w:asciiTheme="minorHAnsi" w:hAnsiTheme="minorHAnsi"/>
                <w:b/>
                <w:sz w:val="20"/>
                <w:szCs w:val="20"/>
              </w:rPr>
              <w:t>schungseinrichtung</w:t>
            </w:r>
          </w:p>
        </w:tc>
        <w:tc>
          <w:tcPr>
            <w:tcW w:w="5499" w:type="dxa"/>
          </w:tcPr>
          <w:p w:rsidR="00621759" w:rsidRPr="00621759" w:rsidRDefault="00621759" w:rsidP="00D61D3F">
            <w:pPr>
              <w:pStyle w:val="Listenabsatz"/>
              <w:numPr>
                <w:ilvl w:val="0"/>
                <w:numId w:val="7"/>
              </w:numPr>
              <w:ind w:left="571" w:hanging="283"/>
              <w:rPr>
                <w:rFonts w:ascii="Calibri" w:hAnsi="Calibri" w:cstheme="minorHAnsi"/>
                <w:sz w:val="18"/>
                <w:szCs w:val="18"/>
              </w:rPr>
            </w:pPr>
            <w:r w:rsidRPr="00621759">
              <w:rPr>
                <w:rFonts w:ascii="Calibri" w:hAnsi="Calibri" w:cstheme="minorHAnsi"/>
                <w:sz w:val="18"/>
                <w:szCs w:val="18"/>
              </w:rPr>
              <w:t>Gesellschaft zur Förderung von Medizin, Bio- und Umwelttec</w:t>
            </w:r>
            <w:r w:rsidRPr="00621759">
              <w:rPr>
                <w:rFonts w:ascii="Calibri" w:hAnsi="Calibri" w:cstheme="minorHAnsi"/>
                <w:sz w:val="18"/>
                <w:szCs w:val="18"/>
              </w:rPr>
              <w:t>h</w:t>
            </w:r>
            <w:r w:rsidRPr="00621759">
              <w:rPr>
                <w:rFonts w:ascii="Calibri" w:hAnsi="Calibri" w:cstheme="minorHAnsi"/>
                <w:sz w:val="18"/>
                <w:szCs w:val="18"/>
              </w:rPr>
              <w:t>nologien e.V, Halle (Saale)</w:t>
            </w:r>
          </w:p>
          <w:p w:rsidR="00190FE0" w:rsidRPr="004A3381" w:rsidRDefault="00621759" w:rsidP="00D61D3F">
            <w:pPr>
              <w:pStyle w:val="Listenabsatz"/>
              <w:numPr>
                <w:ilvl w:val="0"/>
                <w:numId w:val="7"/>
              </w:numPr>
              <w:ind w:left="571" w:hanging="283"/>
              <w:rPr>
                <w:rFonts w:ascii="Calibri" w:hAnsi="Calibri" w:cstheme="minorHAnsi"/>
                <w:sz w:val="18"/>
                <w:szCs w:val="18"/>
              </w:rPr>
            </w:pPr>
            <w:r w:rsidRPr="00621759">
              <w:rPr>
                <w:rFonts w:ascii="Calibri" w:hAnsi="Calibri" w:cstheme="minorHAnsi"/>
                <w:sz w:val="18"/>
                <w:szCs w:val="18"/>
              </w:rPr>
              <w:t>Tierlabor im Zentrum für Neurowissenschaftliche Innovation und Technologie (ZENIT), Magdeburg</w:t>
            </w:r>
          </w:p>
        </w:tc>
      </w:tr>
    </w:tbl>
    <w:p w:rsidR="00190FE0" w:rsidRPr="00C67CA8" w:rsidRDefault="00190FE0" w:rsidP="00190FE0">
      <w:pPr>
        <w:rPr>
          <w:sz w:val="20"/>
          <w:szCs w:val="20"/>
        </w:rPr>
      </w:pPr>
      <w:r w:rsidRPr="00C67CA8">
        <w:rPr>
          <w:sz w:val="20"/>
          <w:szCs w:val="20"/>
        </w:rPr>
        <w:lastRenderedPageBreak/>
        <w:t>* keine Forschungsschwerpunkte</w:t>
      </w:r>
    </w:p>
    <w:p w:rsidR="00190FE0" w:rsidRDefault="00190FE0" w:rsidP="00190FE0">
      <w:pPr>
        <w:spacing w:after="0"/>
        <w:rPr>
          <w:sz w:val="20"/>
          <w:szCs w:val="20"/>
        </w:rPr>
      </w:pPr>
      <w:r>
        <w:rPr>
          <w:sz w:val="20"/>
          <w:szCs w:val="20"/>
        </w:rPr>
        <w:t>FZT = Forschungszentrum</w:t>
      </w:r>
    </w:p>
    <w:p w:rsidR="00190FE0" w:rsidRPr="00C67CA8" w:rsidRDefault="00190FE0" w:rsidP="00190FE0">
      <w:pPr>
        <w:spacing w:after="0"/>
        <w:rPr>
          <w:sz w:val="20"/>
          <w:szCs w:val="20"/>
        </w:rPr>
      </w:pPr>
      <w:r w:rsidRPr="00C67CA8">
        <w:rPr>
          <w:sz w:val="20"/>
          <w:szCs w:val="20"/>
        </w:rPr>
        <w:t>SFB = Sonderforschungsbereich</w:t>
      </w:r>
    </w:p>
    <w:p w:rsidR="00190FE0" w:rsidRPr="00C67CA8" w:rsidRDefault="00190FE0" w:rsidP="00190FE0">
      <w:pPr>
        <w:spacing w:after="0"/>
        <w:rPr>
          <w:sz w:val="20"/>
          <w:szCs w:val="20"/>
        </w:rPr>
      </w:pPr>
      <w:r w:rsidRPr="00C67CA8">
        <w:rPr>
          <w:sz w:val="20"/>
          <w:szCs w:val="20"/>
        </w:rPr>
        <w:t>SPP = Schwerpunktprogramme</w:t>
      </w:r>
    </w:p>
    <w:p w:rsidR="00190FE0" w:rsidRPr="00C67CA8" w:rsidRDefault="00190FE0" w:rsidP="00190FE0">
      <w:pPr>
        <w:spacing w:after="0"/>
        <w:rPr>
          <w:sz w:val="20"/>
          <w:szCs w:val="20"/>
        </w:rPr>
      </w:pPr>
      <w:r w:rsidRPr="00C67CA8">
        <w:rPr>
          <w:sz w:val="20"/>
          <w:szCs w:val="20"/>
        </w:rPr>
        <w:t>FOR/FR = Forschergruppen</w:t>
      </w:r>
    </w:p>
    <w:p w:rsidR="00190FE0" w:rsidRPr="00C67CA8" w:rsidRDefault="00190FE0" w:rsidP="00190FE0">
      <w:pPr>
        <w:spacing w:after="0"/>
        <w:rPr>
          <w:sz w:val="20"/>
          <w:szCs w:val="20"/>
        </w:rPr>
      </w:pPr>
      <w:r w:rsidRPr="00C67CA8">
        <w:rPr>
          <w:sz w:val="20"/>
          <w:szCs w:val="20"/>
        </w:rPr>
        <w:t>GRK/GK = Graduiertenkollegs</w:t>
      </w:r>
    </w:p>
    <w:p w:rsidR="00190FE0" w:rsidRPr="00C67CA8" w:rsidRDefault="00190FE0" w:rsidP="00190FE0">
      <w:pPr>
        <w:spacing w:after="0"/>
        <w:rPr>
          <w:sz w:val="20"/>
          <w:szCs w:val="20"/>
        </w:rPr>
      </w:pPr>
      <w:r w:rsidRPr="00C67CA8">
        <w:rPr>
          <w:sz w:val="20"/>
          <w:szCs w:val="20"/>
        </w:rPr>
        <w:t>DFG = Deutsche Forschungsgemeinschaft</w:t>
      </w:r>
    </w:p>
    <w:p w:rsidR="00190FE0" w:rsidRDefault="00190FE0" w:rsidP="00190FE0"/>
    <w:p w:rsidR="003E197E" w:rsidRDefault="003E197E" w:rsidP="00A8778A">
      <w:pPr>
        <w:pStyle w:val="berschrift4"/>
      </w:pPr>
      <w:r w:rsidRPr="00A8778A">
        <w:t>Branchenschwerpunkte</w:t>
      </w:r>
    </w:p>
    <w:p w:rsidR="004C54B2" w:rsidRDefault="004C54B2" w:rsidP="00830352">
      <w:pPr>
        <w:rPr>
          <w:lang w:eastAsia="de-DE"/>
        </w:rPr>
      </w:pPr>
      <w:r w:rsidRPr="00325469">
        <w:rPr>
          <w:lang w:eastAsia="de-DE"/>
        </w:rPr>
        <w:t>Die Biotechnologie- und Pharmabranche stellt in Sachsen—Anhalt einen Wach</w:t>
      </w:r>
      <w:r w:rsidRPr="00325469">
        <w:rPr>
          <w:lang w:eastAsia="de-DE"/>
        </w:rPr>
        <w:t>s</w:t>
      </w:r>
      <w:r w:rsidRPr="00325469">
        <w:rPr>
          <w:lang w:eastAsia="de-DE"/>
        </w:rPr>
        <w:t>tumsmarkt dar. Hier konnte die Pharmaindustrie auch während der weltweiten F</w:t>
      </w:r>
      <w:r w:rsidRPr="00325469">
        <w:rPr>
          <w:lang w:eastAsia="de-DE"/>
        </w:rPr>
        <w:t>i</w:t>
      </w:r>
      <w:r w:rsidRPr="00325469">
        <w:rPr>
          <w:lang w:eastAsia="de-DE"/>
        </w:rPr>
        <w:t>nanz- und Wirtschaftskrise, deren negative Auswirkungen besonders im Verarbeite</w:t>
      </w:r>
      <w:r w:rsidRPr="00325469">
        <w:rPr>
          <w:lang w:eastAsia="de-DE"/>
        </w:rPr>
        <w:t>n</w:t>
      </w:r>
      <w:r w:rsidRPr="00325469">
        <w:rPr>
          <w:lang w:eastAsia="de-DE"/>
        </w:rPr>
        <w:t>den Gewerbe spürbar geworden sind, ein stetiges Wachstum bei den Umsätzen und der Beschäfti</w:t>
      </w:r>
      <w:r>
        <w:rPr>
          <w:lang w:eastAsia="de-DE"/>
        </w:rPr>
        <w:t>gung verzeichnen.</w:t>
      </w:r>
    </w:p>
    <w:p w:rsidR="00830352" w:rsidRDefault="00830352" w:rsidP="00830352">
      <w:pPr>
        <w:rPr>
          <w:lang w:eastAsia="de-DE"/>
        </w:rPr>
      </w:pPr>
      <w:r w:rsidRPr="00A90969">
        <w:rPr>
          <w:lang w:eastAsia="de-DE"/>
        </w:rPr>
        <w:t xml:space="preserve">Im </w:t>
      </w:r>
      <w:r>
        <w:rPr>
          <w:lang w:eastAsia="de-DE"/>
        </w:rPr>
        <w:t xml:space="preserve">Bereich Gesundheitswirtschaft </w:t>
      </w:r>
      <w:r w:rsidRPr="00A90969">
        <w:rPr>
          <w:shd w:val="clear" w:color="auto" w:fill="FFFFFF" w:themeFill="background1"/>
          <w:lang w:eastAsia="de-DE"/>
        </w:rPr>
        <w:t>waren im Jahr 2009 mit rund 99.000 Arbeitne</w:t>
      </w:r>
      <w:r w:rsidRPr="00A90969">
        <w:rPr>
          <w:shd w:val="clear" w:color="auto" w:fill="FFFFFF" w:themeFill="background1"/>
          <w:lang w:eastAsia="de-DE"/>
        </w:rPr>
        <w:t>h</w:t>
      </w:r>
      <w:r w:rsidRPr="00A90969">
        <w:rPr>
          <w:shd w:val="clear" w:color="auto" w:fill="FFFFFF" w:themeFill="background1"/>
          <w:lang w:eastAsia="de-DE"/>
        </w:rPr>
        <w:t>mern ca. 13,5 % aller sozialversicherungspflicht Beschäftigten Sachsen-Anhalts tätig. (Quelle: Die Gesundheitswirtschaft in Sachsen</w:t>
      </w:r>
      <w:r w:rsidRPr="00A90969">
        <w:rPr>
          <w:lang w:eastAsia="de-DE"/>
        </w:rPr>
        <w:t>-Anhalt, Nord/LB 201).</w:t>
      </w:r>
      <w:r>
        <w:rPr>
          <w:lang w:eastAsia="de-DE"/>
        </w:rPr>
        <w:t xml:space="preserve"> </w:t>
      </w:r>
      <w:r w:rsidRPr="00A90969">
        <w:rPr>
          <w:lang w:eastAsia="de-DE"/>
        </w:rPr>
        <w:t>Dieser breit aufgestellte Markt umfasst neben der Gesundheitsversorgung oder dem Vertrieb von Arznei- und Medizinprodukten die Bereiche Medizintechnik, Biotechnologie und pharmazeutische Industrie. Diese drei Schlüssel- und Zukunftstechnologien sind d</w:t>
      </w:r>
      <w:r w:rsidRPr="00A90969">
        <w:rPr>
          <w:lang w:eastAsia="de-DE"/>
        </w:rPr>
        <w:t>a</w:t>
      </w:r>
      <w:r w:rsidRPr="00A90969">
        <w:rPr>
          <w:lang w:eastAsia="de-DE"/>
        </w:rPr>
        <w:t>bei bedeutende Arbeitgeber</w:t>
      </w:r>
      <w:r>
        <w:rPr>
          <w:lang w:eastAsia="de-DE"/>
        </w:rPr>
        <w:t xml:space="preserve"> für die Region. Mit stetigen Wachstumsraten konnte in den Jahren von 2008 bis 2011 die Zahl der Beschäftigten um 5,6 % auf 5.690 geste</w:t>
      </w:r>
      <w:r>
        <w:rPr>
          <w:lang w:eastAsia="de-DE"/>
        </w:rPr>
        <w:t>i</w:t>
      </w:r>
      <w:r>
        <w:rPr>
          <w:lang w:eastAsia="de-DE"/>
        </w:rPr>
        <w:t>gert liegen. Diese Steigerung liegt damit leicht über dem Bundesdurchschnitt von 5,2%. Die Beschäftigten verteilen sich auf Produktionsstätten global operierender Großunternehmen, insbesondere im Bereich der pharmazeutischen Industrie, und zahlreiche klein- und mittelständische Unternehmen.</w:t>
      </w:r>
    </w:p>
    <w:p w:rsidR="00B06A0C" w:rsidRPr="00AA6024" w:rsidRDefault="00B06A0C" w:rsidP="00AA6024">
      <w:r>
        <w:t>Mit der Zahl von über 4000 sozialversicherungspflichtig Beschäftigten ist der Bereich Pharma im Bundesvergleich überrepräsentiert (Standortkoeffizient 1,2). Der Bereich Biotechnologie mit 400 Beschäftigten ist dagegen unterrepräsentiert (Standortkoeff</w:t>
      </w:r>
      <w:r>
        <w:t>i</w:t>
      </w:r>
      <w:r>
        <w:t>zient 0,7). Noch ungünstiger stellt sich der Standortkoeffizient in der Medizintechnik mit 0,3-0,4 bei allerdings einer größeren und über die vergangenen außerordentlich stabilen Beschäftigung von 1200 Personen dar.</w:t>
      </w:r>
    </w:p>
    <w:p w:rsidR="003E197E" w:rsidRPr="005F146D" w:rsidRDefault="005F146D" w:rsidP="005F146D">
      <w:pPr>
        <w:pStyle w:val="Beschriftung"/>
        <w:rPr>
          <w:b/>
          <w:szCs w:val="22"/>
        </w:rPr>
      </w:pPr>
      <w:bookmarkStart w:id="89" w:name="_Toc342564398"/>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1</w:t>
      </w:r>
      <w:r w:rsidR="00FD2276" w:rsidRPr="005F146D">
        <w:rPr>
          <w:b/>
          <w:szCs w:val="22"/>
        </w:rPr>
        <w:fldChar w:fldCharType="end"/>
      </w:r>
      <w:r w:rsidR="003E197E" w:rsidRPr="005F146D">
        <w:rPr>
          <w:b/>
          <w:szCs w:val="22"/>
        </w:rPr>
        <w:t>: Sozialversicherungspflichtig Beschäftigte</w:t>
      </w:r>
      <w:bookmarkEnd w:id="89"/>
      <w:r w:rsidR="003E197E" w:rsidRPr="005F146D">
        <w:rPr>
          <w:b/>
          <w:szCs w:val="22"/>
        </w:rPr>
        <w:t xml:space="preserve"> / Pharmazie</w:t>
      </w:r>
    </w:p>
    <w:tbl>
      <w:tblPr>
        <w:tblW w:w="50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81"/>
        <w:gridCol w:w="1218"/>
        <w:gridCol w:w="1218"/>
        <w:gridCol w:w="1218"/>
        <w:gridCol w:w="1218"/>
        <w:gridCol w:w="1365"/>
      </w:tblGrid>
      <w:tr w:rsidR="003E197E" w:rsidRPr="005F146D" w:rsidTr="003E197E">
        <w:trPr>
          <w:trHeight w:val="255"/>
        </w:trPr>
        <w:tc>
          <w:tcPr>
            <w:tcW w:w="1011" w:type="pct"/>
            <w:vMerge w:val="restar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Jahr</w:t>
            </w:r>
          </w:p>
        </w:tc>
        <w:tc>
          <w:tcPr>
            <w:tcW w:w="1558"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Absolut</w:t>
            </w:r>
          </w:p>
        </w:tc>
        <w:tc>
          <w:tcPr>
            <w:tcW w:w="1558"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Veränderung in %</w:t>
            </w:r>
          </w:p>
        </w:tc>
        <w:tc>
          <w:tcPr>
            <w:tcW w:w="873" w:type="pct"/>
            <w:shd w:val="clear" w:color="auto" w:fill="auto"/>
            <w:vAlign w:val="center"/>
          </w:tcPr>
          <w:p w:rsidR="003E197E" w:rsidRPr="005F146D" w:rsidRDefault="003E197E" w:rsidP="003E197E">
            <w:pPr>
              <w:jc w:val="center"/>
              <w:rPr>
                <w:rFonts w:ascii="Calibri" w:hAnsi="Calibri" w:cs="Arial"/>
                <w:b/>
                <w:bCs/>
                <w:sz w:val="20"/>
                <w:szCs w:val="20"/>
              </w:rPr>
            </w:pPr>
          </w:p>
        </w:tc>
      </w:tr>
      <w:tr w:rsidR="003E197E" w:rsidRPr="005F146D" w:rsidTr="003E197E">
        <w:trPr>
          <w:trHeight w:val="510"/>
        </w:trPr>
        <w:tc>
          <w:tcPr>
            <w:tcW w:w="1011" w:type="pct"/>
            <w:vMerge/>
            <w:shd w:val="clear" w:color="auto" w:fill="auto"/>
            <w:noWrap/>
            <w:vAlign w:val="center"/>
          </w:tcPr>
          <w:p w:rsidR="003E197E" w:rsidRPr="005F146D" w:rsidRDefault="003E197E" w:rsidP="003E197E">
            <w:pPr>
              <w:jc w:val="center"/>
              <w:rPr>
                <w:rFonts w:ascii="Calibri" w:hAnsi="Calibri" w:cs="Arial"/>
                <w:b/>
                <w:sz w:val="20"/>
                <w:szCs w:val="20"/>
              </w:rPr>
            </w:pPr>
          </w:p>
        </w:tc>
        <w:tc>
          <w:tcPr>
            <w:tcW w:w="779"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779"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779"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779"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873"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3E197E" w:rsidRPr="005F146D" w:rsidTr="003E197E">
        <w:trPr>
          <w:trHeight w:val="255"/>
        </w:trPr>
        <w:tc>
          <w:tcPr>
            <w:tcW w:w="1011"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2007</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3.718</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111.053</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87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1,22</w:t>
            </w:r>
          </w:p>
        </w:tc>
      </w:tr>
      <w:tr w:rsidR="003E197E" w:rsidRPr="005F146D" w:rsidTr="003E197E">
        <w:trPr>
          <w:trHeight w:val="255"/>
        </w:trPr>
        <w:tc>
          <w:tcPr>
            <w:tcW w:w="1011"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2008</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3.722</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113.157</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0,11</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1,89</w:t>
            </w:r>
          </w:p>
        </w:tc>
        <w:tc>
          <w:tcPr>
            <w:tcW w:w="87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1,21</w:t>
            </w:r>
          </w:p>
        </w:tc>
      </w:tr>
      <w:tr w:rsidR="003E197E" w:rsidRPr="005F146D" w:rsidTr="003E197E">
        <w:trPr>
          <w:trHeight w:val="255"/>
        </w:trPr>
        <w:tc>
          <w:tcPr>
            <w:tcW w:w="1011"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lastRenderedPageBreak/>
              <w:t>2009</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3.755</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120.433</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0,89</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6,43</w:t>
            </w:r>
          </w:p>
        </w:tc>
        <w:tc>
          <w:tcPr>
            <w:tcW w:w="87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1,15</w:t>
            </w:r>
          </w:p>
        </w:tc>
      </w:tr>
      <w:tr w:rsidR="003E197E" w:rsidRPr="005F146D" w:rsidTr="003E197E">
        <w:trPr>
          <w:trHeight w:val="255"/>
        </w:trPr>
        <w:tc>
          <w:tcPr>
            <w:tcW w:w="1011"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2010</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3.872</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121.007</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3,12</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0,48</w:t>
            </w:r>
          </w:p>
        </w:tc>
        <w:tc>
          <w:tcPr>
            <w:tcW w:w="87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1,18</w:t>
            </w:r>
          </w:p>
        </w:tc>
      </w:tr>
      <w:tr w:rsidR="003E197E" w:rsidRPr="005F146D" w:rsidTr="003E197E">
        <w:trPr>
          <w:trHeight w:val="255"/>
        </w:trPr>
        <w:tc>
          <w:tcPr>
            <w:tcW w:w="1011"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2011</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4.069</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125.924</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5,09</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4,06</w:t>
            </w:r>
          </w:p>
        </w:tc>
        <w:tc>
          <w:tcPr>
            <w:tcW w:w="87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1,21</w:t>
            </w:r>
          </w:p>
        </w:tc>
      </w:tr>
      <w:tr w:rsidR="003E197E" w:rsidRPr="005F146D" w:rsidTr="003E197E">
        <w:trPr>
          <w:trHeight w:val="255"/>
        </w:trPr>
        <w:tc>
          <w:tcPr>
            <w:tcW w:w="1011"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Δ 2007-2011</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351</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14.871</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9,44</w:t>
            </w:r>
          </w:p>
        </w:tc>
        <w:tc>
          <w:tcPr>
            <w:tcW w:w="779"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13,39</w:t>
            </w:r>
          </w:p>
        </w:tc>
        <w:tc>
          <w:tcPr>
            <w:tcW w:w="87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r>
    </w:tbl>
    <w:p w:rsidR="003E197E" w:rsidRPr="005F146D" w:rsidRDefault="003E197E" w:rsidP="003E197E">
      <w:pPr>
        <w:rPr>
          <w:rFonts w:ascii="Calibri" w:hAnsi="Calibri" w:cs="Arial"/>
          <w:i/>
          <w:sz w:val="20"/>
          <w:szCs w:val="20"/>
        </w:rPr>
      </w:pPr>
      <w:r w:rsidRPr="005F146D">
        <w:rPr>
          <w:rFonts w:ascii="Calibri" w:hAnsi="Calibri" w:cs="Arial"/>
          <w:i/>
          <w:sz w:val="20"/>
          <w:szCs w:val="20"/>
        </w:rPr>
        <w:t>Quelle: Statistik der Bundesagentur für Arbeit (Sonderauswertung), eigene Berechnung</w:t>
      </w:r>
    </w:p>
    <w:p w:rsidR="003E197E" w:rsidRPr="005F146D" w:rsidRDefault="003E197E" w:rsidP="003E197E">
      <w:pPr>
        <w:rPr>
          <w:sz w:val="20"/>
          <w:szCs w:val="20"/>
        </w:rPr>
      </w:pPr>
    </w:p>
    <w:p w:rsidR="003E197E" w:rsidRPr="005F146D" w:rsidRDefault="005F146D" w:rsidP="005F146D">
      <w:pPr>
        <w:pStyle w:val="Beschriftung"/>
        <w:rPr>
          <w:b/>
          <w:szCs w:val="22"/>
        </w:rPr>
      </w:pPr>
      <w:bookmarkStart w:id="90" w:name="_Toc342564405"/>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2</w:t>
      </w:r>
      <w:r w:rsidR="00FD2276" w:rsidRPr="005F146D">
        <w:rPr>
          <w:b/>
          <w:szCs w:val="22"/>
        </w:rPr>
        <w:fldChar w:fldCharType="end"/>
      </w:r>
      <w:r w:rsidR="003E197E" w:rsidRPr="005F146D">
        <w:rPr>
          <w:b/>
          <w:szCs w:val="22"/>
        </w:rPr>
        <w:t>: Sozialversicherungspflichtig Beschäftigte</w:t>
      </w:r>
      <w:bookmarkEnd w:id="90"/>
      <w:r w:rsidR="003E197E" w:rsidRPr="005F146D">
        <w:rPr>
          <w:b/>
          <w:szCs w:val="22"/>
        </w:rPr>
        <w:t xml:space="preserve"> / Biotechnologie</w:t>
      </w:r>
    </w:p>
    <w:tbl>
      <w:tblPr>
        <w:tblW w:w="50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82"/>
        <w:gridCol w:w="1255"/>
        <w:gridCol w:w="1255"/>
        <w:gridCol w:w="1255"/>
        <w:gridCol w:w="1255"/>
        <w:gridCol w:w="1213"/>
      </w:tblGrid>
      <w:tr w:rsidR="003E197E" w:rsidRPr="005F146D" w:rsidTr="003E197E">
        <w:trPr>
          <w:trHeight w:val="255"/>
        </w:trPr>
        <w:tc>
          <w:tcPr>
            <w:tcW w:w="1012" w:type="pct"/>
            <w:vMerge w:val="restar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b/>
                <w:sz w:val="20"/>
                <w:szCs w:val="20"/>
              </w:rPr>
              <w:t>Jahr</w:t>
            </w:r>
          </w:p>
        </w:tc>
        <w:tc>
          <w:tcPr>
            <w:tcW w:w="1606"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Absolut</w:t>
            </w:r>
          </w:p>
        </w:tc>
        <w:tc>
          <w:tcPr>
            <w:tcW w:w="1606"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Veränderung in %</w:t>
            </w:r>
          </w:p>
        </w:tc>
        <w:tc>
          <w:tcPr>
            <w:tcW w:w="776" w:type="pct"/>
            <w:shd w:val="clear" w:color="auto" w:fill="auto"/>
            <w:vAlign w:val="center"/>
          </w:tcPr>
          <w:p w:rsidR="003E197E" w:rsidRPr="005F146D" w:rsidRDefault="003E197E" w:rsidP="003E197E">
            <w:pPr>
              <w:jc w:val="center"/>
              <w:rPr>
                <w:rFonts w:ascii="Calibri" w:hAnsi="Calibri" w:cs="Arial"/>
                <w:b/>
                <w:bCs/>
                <w:sz w:val="20"/>
                <w:szCs w:val="20"/>
              </w:rPr>
            </w:pPr>
          </w:p>
        </w:tc>
      </w:tr>
      <w:tr w:rsidR="003E197E" w:rsidRPr="005F146D" w:rsidTr="003E197E">
        <w:trPr>
          <w:trHeight w:val="510"/>
        </w:trPr>
        <w:tc>
          <w:tcPr>
            <w:tcW w:w="1012" w:type="pct"/>
            <w:vMerge/>
            <w:shd w:val="clear" w:color="auto" w:fill="auto"/>
            <w:noWrap/>
            <w:vAlign w:val="center"/>
          </w:tcPr>
          <w:p w:rsidR="003E197E" w:rsidRPr="005F146D" w:rsidRDefault="003E197E" w:rsidP="003E197E">
            <w:pPr>
              <w:jc w:val="center"/>
              <w:rPr>
                <w:rFonts w:ascii="Calibri" w:hAnsi="Calibri" w:cs="Arial"/>
                <w:b/>
                <w:sz w:val="20"/>
                <w:szCs w:val="20"/>
              </w:rPr>
            </w:pPr>
          </w:p>
        </w:tc>
        <w:tc>
          <w:tcPr>
            <w:tcW w:w="803"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803"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803"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803"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776"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3E197E" w:rsidRPr="005F146D" w:rsidTr="003E197E">
        <w:trPr>
          <w:trHeight w:val="255"/>
        </w:trPr>
        <w:tc>
          <w:tcPr>
            <w:tcW w:w="1012"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2007</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446</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27.156</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77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0,60</w:t>
            </w:r>
          </w:p>
        </w:tc>
      </w:tr>
      <w:tr w:rsidR="003E197E" w:rsidRPr="005F146D" w:rsidTr="003E197E">
        <w:trPr>
          <w:trHeight w:val="255"/>
        </w:trPr>
        <w:tc>
          <w:tcPr>
            <w:tcW w:w="1012"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2008</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434</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28.008</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-2,69</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3,14</w:t>
            </w:r>
          </w:p>
        </w:tc>
        <w:tc>
          <w:tcPr>
            <w:tcW w:w="77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0,57</w:t>
            </w:r>
          </w:p>
        </w:tc>
      </w:tr>
      <w:tr w:rsidR="003E197E" w:rsidRPr="005F146D" w:rsidTr="003E197E">
        <w:trPr>
          <w:trHeight w:val="255"/>
        </w:trPr>
        <w:tc>
          <w:tcPr>
            <w:tcW w:w="1012"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2009</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400</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21.987</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-7,83</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-21,50</w:t>
            </w:r>
          </w:p>
        </w:tc>
        <w:tc>
          <w:tcPr>
            <w:tcW w:w="77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0,67</w:t>
            </w:r>
          </w:p>
        </w:tc>
      </w:tr>
      <w:tr w:rsidR="003E197E" w:rsidRPr="005F146D" w:rsidTr="003E197E">
        <w:trPr>
          <w:trHeight w:val="255"/>
        </w:trPr>
        <w:tc>
          <w:tcPr>
            <w:tcW w:w="1012"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2010</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389</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19.824</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-2,75</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-9,84</w:t>
            </w:r>
          </w:p>
        </w:tc>
        <w:tc>
          <w:tcPr>
            <w:tcW w:w="77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0,72</w:t>
            </w:r>
          </w:p>
        </w:tc>
      </w:tr>
      <w:tr w:rsidR="003E197E" w:rsidRPr="005F146D" w:rsidTr="003E197E">
        <w:trPr>
          <w:trHeight w:val="255"/>
        </w:trPr>
        <w:tc>
          <w:tcPr>
            <w:tcW w:w="1012"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2011</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404</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20.323</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3,86</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2,52</w:t>
            </w:r>
          </w:p>
        </w:tc>
        <w:tc>
          <w:tcPr>
            <w:tcW w:w="77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0,74</w:t>
            </w:r>
          </w:p>
        </w:tc>
      </w:tr>
      <w:tr w:rsidR="003E197E" w:rsidRPr="005F146D" w:rsidTr="003E197E">
        <w:trPr>
          <w:trHeight w:val="255"/>
        </w:trPr>
        <w:tc>
          <w:tcPr>
            <w:tcW w:w="1012"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Δ 2007-2011</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-42</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-6.833</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-9,42</w:t>
            </w:r>
          </w:p>
        </w:tc>
        <w:tc>
          <w:tcPr>
            <w:tcW w:w="80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-25,16</w:t>
            </w:r>
          </w:p>
        </w:tc>
        <w:tc>
          <w:tcPr>
            <w:tcW w:w="77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r>
    </w:tbl>
    <w:p w:rsidR="003E197E" w:rsidRPr="005F146D" w:rsidRDefault="003E197E" w:rsidP="003E197E">
      <w:pPr>
        <w:rPr>
          <w:rFonts w:ascii="Calibri" w:hAnsi="Calibri" w:cs="Arial"/>
          <w:i/>
          <w:sz w:val="20"/>
          <w:szCs w:val="20"/>
        </w:rPr>
      </w:pPr>
      <w:r w:rsidRPr="005F146D">
        <w:rPr>
          <w:rFonts w:ascii="Calibri" w:hAnsi="Calibri" w:cs="Arial"/>
          <w:i/>
          <w:sz w:val="20"/>
          <w:szCs w:val="20"/>
        </w:rPr>
        <w:t>Quelle: Statistik der Bundesagentur für Arbeit (Sonderauswertung), eigene Berechnung</w:t>
      </w:r>
    </w:p>
    <w:p w:rsidR="003E197E" w:rsidRPr="005F146D" w:rsidRDefault="003E197E" w:rsidP="003E197E">
      <w:pPr>
        <w:rPr>
          <w:sz w:val="20"/>
          <w:szCs w:val="20"/>
        </w:rPr>
      </w:pPr>
    </w:p>
    <w:p w:rsidR="003E197E" w:rsidRPr="005F146D" w:rsidRDefault="005F146D" w:rsidP="005F146D">
      <w:pPr>
        <w:pStyle w:val="Beschriftung"/>
        <w:rPr>
          <w:b/>
          <w:szCs w:val="22"/>
        </w:rPr>
      </w:pPr>
      <w:bookmarkStart w:id="91" w:name="_Toc342564461"/>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3</w:t>
      </w:r>
      <w:r w:rsidR="00FD2276" w:rsidRPr="005F146D">
        <w:rPr>
          <w:b/>
          <w:szCs w:val="22"/>
        </w:rPr>
        <w:fldChar w:fldCharType="end"/>
      </w:r>
      <w:r w:rsidR="003E197E" w:rsidRPr="005F146D">
        <w:rPr>
          <w:b/>
          <w:szCs w:val="22"/>
        </w:rPr>
        <w:t>: Sozialversicherungspflichtig Beschäftigte</w:t>
      </w:r>
      <w:bookmarkEnd w:id="91"/>
      <w:r w:rsidR="003E197E" w:rsidRPr="005F146D">
        <w:rPr>
          <w:b/>
          <w:szCs w:val="22"/>
        </w:rPr>
        <w:t xml:space="preserve"> / Medizintechnik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3"/>
        <w:gridCol w:w="1219"/>
        <w:gridCol w:w="1219"/>
        <w:gridCol w:w="1219"/>
        <w:gridCol w:w="1219"/>
        <w:gridCol w:w="1364"/>
      </w:tblGrid>
      <w:tr w:rsidR="003E197E" w:rsidRPr="005F146D" w:rsidTr="003E197E">
        <w:trPr>
          <w:trHeight w:val="255"/>
        </w:trPr>
        <w:tc>
          <w:tcPr>
            <w:tcW w:w="997" w:type="pct"/>
            <w:vMerge w:val="restar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Jahr</w:t>
            </w:r>
          </w:p>
          <w:p w:rsidR="003E197E" w:rsidRPr="005F146D" w:rsidRDefault="003E197E" w:rsidP="003E197E">
            <w:pPr>
              <w:jc w:val="center"/>
              <w:rPr>
                <w:rFonts w:ascii="Calibri" w:hAnsi="Calibri" w:cs="Arial"/>
                <w:sz w:val="20"/>
                <w:szCs w:val="20"/>
              </w:rPr>
            </w:pPr>
          </w:p>
        </w:tc>
        <w:tc>
          <w:tcPr>
            <w:tcW w:w="1564" w:type="pct"/>
            <w:gridSpan w:val="2"/>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Absolut</w:t>
            </w:r>
          </w:p>
        </w:tc>
        <w:tc>
          <w:tcPr>
            <w:tcW w:w="1564" w:type="pct"/>
            <w:gridSpan w:val="2"/>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Veränderung in %</w:t>
            </w:r>
          </w:p>
        </w:tc>
        <w:tc>
          <w:tcPr>
            <w:tcW w:w="875" w:type="pct"/>
            <w:vMerge w:val="restart"/>
            <w:shd w:val="clear" w:color="auto" w:fill="auto"/>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3E197E" w:rsidRPr="005F146D" w:rsidTr="003E197E">
        <w:trPr>
          <w:trHeight w:val="510"/>
        </w:trPr>
        <w:tc>
          <w:tcPr>
            <w:tcW w:w="997" w:type="pct"/>
            <w:vMerge/>
            <w:shd w:val="clear" w:color="auto" w:fill="auto"/>
            <w:noWrap/>
            <w:vAlign w:val="bottom"/>
          </w:tcPr>
          <w:p w:rsidR="003E197E" w:rsidRPr="005F146D" w:rsidRDefault="003E197E" w:rsidP="003E197E">
            <w:pPr>
              <w:jc w:val="center"/>
              <w:rPr>
                <w:rFonts w:ascii="Calibri" w:hAnsi="Calibri" w:cs="Arial"/>
                <w:b/>
                <w:sz w:val="20"/>
                <w:szCs w:val="20"/>
              </w:rPr>
            </w:pPr>
          </w:p>
        </w:tc>
        <w:tc>
          <w:tcPr>
            <w:tcW w:w="782" w:type="pct"/>
            <w:shd w:val="clear" w:color="auto" w:fill="auto"/>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782" w:type="pct"/>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782" w:type="pct"/>
            <w:shd w:val="clear" w:color="auto" w:fill="auto"/>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782" w:type="pct"/>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875" w:type="pct"/>
            <w:vMerge/>
            <w:vAlign w:val="center"/>
          </w:tcPr>
          <w:p w:rsidR="003E197E" w:rsidRPr="005F146D" w:rsidRDefault="003E197E" w:rsidP="003E197E">
            <w:pPr>
              <w:rPr>
                <w:rFonts w:ascii="Calibri" w:hAnsi="Calibri" w:cs="Arial"/>
                <w:b/>
                <w:bCs/>
                <w:sz w:val="20"/>
                <w:szCs w:val="20"/>
              </w:rPr>
            </w:pPr>
          </w:p>
        </w:tc>
      </w:tr>
      <w:tr w:rsidR="003E197E" w:rsidRPr="005F146D" w:rsidTr="003E197E">
        <w:trPr>
          <w:trHeight w:val="255"/>
        </w:trPr>
        <w:tc>
          <w:tcPr>
            <w:tcW w:w="997"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2007</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1.206</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114.031</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875"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0,38</w:t>
            </w:r>
          </w:p>
        </w:tc>
      </w:tr>
      <w:tr w:rsidR="003E197E" w:rsidRPr="005F146D" w:rsidTr="003E197E">
        <w:trPr>
          <w:trHeight w:val="255"/>
        </w:trPr>
        <w:tc>
          <w:tcPr>
            <w:tcW w:w="997"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2008</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1.230</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117.769</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1,99</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3,28</w:t>
            </w:r>
          </w:p>
        </w:tc>
        <w:tc>
          <w:tcPr>
            <w:tcW w:w="875"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0,38</w:t>
            </w:r>
          </w:p>
        </w:tc>
      </w:tr>
      <w:tr w:rsidR="003E197E" w:rsidRPr="005F146D" w:rsidTr="003E197E">
        <w:trPr>
          <w:trHeight w:val="255"/>
        </w:trPr>
        <w:tc>
          <w:tcPr>
            <w:tcW w:w="997"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2009</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1.283</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118.225</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4,31</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0,39</w:t>
            </w:r>
          </w:p>
        </w:tc>
        <w:tc>
          <w:tcPr>
            <w:tcW w:w="875"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0,40</w:t>
            </w:r>
          </w:p>
        </w:tc>
      </w:tr>
      <w:tr w:rsidR="003E197E" w:rsidRPr="005F146D" w:rsidTr="003E197E">
        <w:trPr>
          <w:trHeight w:val="255"/>
        </w:trPr>
        <w:tc>
          <w:tcPr>
            <w:tcW w:w="997"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2010</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1.228</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121.165</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-4,29</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2,49</w:t>
            </w:r>
          </w:p>
        </w:tc>
        <w:tc>
          <w:tcPr>
            <w:tcW w:w="875"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0,37</w:t>
            </w:r>
          </w:p>
        </w:tc>
      </w:tr>
      <w:tr w:rsidR="003E197E" w:rsidRPr="005F146D" w:rsidTr="003E197E">
        <w:trPr>
          <w:trHeight w:val="255"/>
        </w:trPr>
        <w:tc>
          <w:tcPr>
            <w:tcW w:w="997"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2011</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1.217</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126.103</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-0,90</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4,08</w:t>
            </w:r>
          </w:p>
        </w:tc>
        <w:tc>
          <w:tcPr>
            <w:tcW w:w="875"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0,36</w:t>
            </w:r>
          </w:p>
        </w:tc>
      </w:tr>
      <w:tr w:rsidR="003E197E" w:rsidRPr="005F146D" w:rsidTr="003E197E">
        <w:trPr>
          <w:trHeight w:val="255"/>
        </w:trPr>
        <w:tc>
          <w:tcPr>
            <w:tcW w:w="997" w:type="pct"/>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Δ 2007-2010</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11</w:t>
            </w:r>
          </w:p>
        </w:tc>
        <w:tc>
          <w:tcPr>
            <w:tcW w:w="782"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12.072</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0,91</w:t>
            </w:r>
          </w:p>
        </w:tc>
        <w:tc>
          <w:tcPr>
            <w:tcW w:w="782"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10,59</w:t>
            </w:r>
          </w:p>
        </w:tc>
        <w:tc>
          <w:tcPr>
            <w:tcW w:w="875"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r>
    </w:tbl>
    <w:p w:rsidR="003E197E" w:rsidRPr="005F146D" w:rsidRDefault="003E197E" w:rsidP="003E197E">
      <w:pPr>
        <w:rPr>
          <w:rFonts w:ascii="Calibri" w:hAnsi="Calibri" w:cs="Arial"/>
          <w:i/>
          <w:sz w:val="20"/>
          <w:szCs w:val="20"/>
        </w:rPr>
      </w:pPr>
      <w:r w:rsidRPr="005F146D">
        <w:rPr>
          <w:rFonts w:ascii="Calibri" w:hAnsi="Calibri" w:cs="Arial"/>
          <w:i/>
          <w:sz w:val="20"/>
          <w:szCs w:val="20"/>
        </w:rPr>
        <w:t>Quelle: Statistik der Bundesagentur für Arbeit (Sonderauswertung), eigene Berechnung</w:t>
      </w:r>
    </w:p>
    <w:p w:rsidR="003E197E" w:rsidRPr="005F146D" w:rsidRDefault="003E197E" w:rsidP="003E197E">
      <w:pPr>
        <w:rPr>
          <w:sz w:val="20"/>
          <w:szCs w:val="20"/>
        </w:rPr>
      </w:pPr>
    </w:p>
    <w:p w:rsidR="003E197E" w:rsidRPr="005F146D" w:rsidRDefault="005F146D" w:rsidP="00B07DA5">
      <w:pPr>
        <w:pStyle w:val="Beschriftung"/>
        <w:keepNext/>
        <w:rPr>
          <w:b/>
          <w:szCs w:val="22"/>
        </w:rPr>
      </w:pPr>
      <w:bookmarkStart w:id="92" w:name="_Toc342564399"/>
      <w:r w:rsidRPr="005F146D">
        <w:rPr>
          <w:b/>
          <w:szCs w:val="22"/>
        </w:rPr>
        <w:lastRenderedPageBreak/>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4</w:t>
      </w:r>
      <w:r w:rsidR="00FD2276" w:rsidRPr="005F146D">
        <w:rPr>
          <w:b/>
          <w:szCs w:val="22"/>
        </w:rPr>
        <w:fldChar w:fldCharType="end"/>
      </w:r>
      <w:r w:rsidR="003E197E" w:rsidRPr="005F146D">
        <w:rPr>
          <w:b/>
          <w:szCs w:val="22"/>
        </w:rPr>
        <w:t>: Interne FuE-Aufwendungen der Wirtschaft (in Tsd. €)</w:t>
      </w:r>
      <w:bookmarkEnd w:id="92"/>
      <w:r w:rsidR="003E197E" w:rsidRPr="005F146D">
        <w:rPr>
          <w:b/>
          <w:szCs w:val="22"/>
        </w:rPr>
        <w:t xml:space="preserve"> / Ph</w:t>
      </w:r>
      <w:r w:rsidR="00A9793A">
        <w:rPr>
          <w:b/>
          <w:szCs w:val="22"/>
        </w:rPr>
        <w:t>a</w:t>
      </w:r>
      <w:r w:rsidR="003E197E" w:rsidRPr="005F146D">
        <w:rPr>
          <w:b/>
          <w:szCs w:val="22"/>
        </w:rPr>
        <w:t>rmazie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86"/>
        <w:gridCol w:w="1216"/>
        <w:gridCol w:w="1216"/>
        <w:gridCol w:w="1216"/>
        <w:gridCol w:w="1217"/>
        <w:gridCol w:w="1342"/>
      </w:tblGrid>
      <w:tr w:rsidR="003E197E" w:rsidRPr="005F146D" w:rsidTr="003E197E">
        <w:trPr>
          <w:trHeight w:val="255"/>
        </w:trPr>
        <w:tc>
          <w:tcPr>
            <w:tcW w:w="1018" w:type="pct"/>
            <w:vMerge w:val="restar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b/>
                <w:sz w:val="20"/>
                <w:szCs w:val="20"/>
              </w:rPr>
              <w:t>Jahr</w:t>
            </w:r>
          </w:p>
        </w:tc>
        <w:tc>
          <w:tcPr>
            <w:tcW w:w="1560" w:type="pct"/>
            <w:gridSpan w:val="2"/>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Absolut</w:t>
            </w:r>
          </w:p>
        </w:tc>
        <w:tc>
          <w:tcPr>
            <w:tcW w:w="1561" w:type="pct"/>
            <w:gridSpan w:val="2"/>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Veränderung in %</w:t>
            </w:r>
          </w:p>
        </w:tc>
        <w:tc>
          <w:tcPr>
            <w:tcW w:w="861" w:type="pct"/>
            <w:shd w:val="clear" w:color="auto" w:fill="auto"/>
            <w:vAlign w:val="center"/>
          </w:tcPr>
          <w:p w:rsidR="003E197E" w:rsidRPr="005F146D" w:rsidRDefault="003E197E" w:rsidP="00B07DA5">
            <w:pPr>
              <w:keepNext/>
              <w:jc w:val="center"/>
              <w:rPr>
                <w:rFonts w:ascii="Calibri" w:hAnsi="Calibri" w:cs="Arial"/>
                <w:b/>
                <w:bCs/>
                <w:sz w:val="20"/>
                <w:szCs w:val="20"/>
              </w:rPr>
            </w:pPr>
          </w:p>
        </w:tc>
      </w:tr>
      <w:tr w:rsidR="003E197E" w:rsidRPr="005F146D" w:rsidTr="003E197E">
        <w:trPr>
          <w:trHeight w:val="510"/>
        </w:trPr>
        <w:tc>
          <w:tcPr>
            <w:tcW w:w="1018" w:type="pct"/>
            <w:vMerge/>
            <w:shd w:val="clear" w:color="auto" w:fill="auto"/>
            <w:noWrap/>
            <w:vAlign w:val="center"/>
          </w:tcPr>
          <w:p w:rsidR="003E197E" w:rsidRPr="005F146D" w:rsidRDefault="003E197E" w:rsidP="00B07DA5">
            <w:pPr>
              <w:keepNext/>
              <w:jc w:val="center"/>
              <w:rPr>
                <w:rFonts w:ascii="Calibri" w:hAnsi="Calibri" w:cs="Arial"/>
                <w:b/>
                <w:sz w:val="20"/>
                <w:szCs w:val="20"/>
              </w:rPr>
            </w:pPr>
          </w:p>
        </w:tc>
        <w:tc>
          <w:tcPr>
            <w:tcW w:w="780" w:type="pct"/>
            <w:shd w:val="clear" w:color="auto" w:fill="auto"/>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Sachsen-Anhalt</w:t>
            </w:r>
          </w:p>
        </w:tc>
        <w:tc>
          <w:tcPr>
            <w:tcW w:w="780" w:type="pct"/>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Bund</w:t>
            </w:r>
          </w:p>
        </w:tc>
        <w:tc>
          <w:tcPr>
            <w:tcW w:w="780" w:type="pct"/>
            <w:shd w:val="clear" w:color="auto" w:fill="auto"/>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Sachsen-Anhalt</w:t>
            </w:r>
          </w:p>
        </w:tc>
        <w:tc>
          <w:tcPr>
            <w:tcW w:w="781" w:type="pct"/>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Bund</w:t>
            </w:r>
          </w:p>
        </w:tc>
        <w:tc>
          <w:tcPr>
            <w:tcW w:w="861" w:type="pct"/>
            <w:shd w:val="clear" w:color="auto" w:fill="auto"/>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3E197E" w:rsidRPr="005F146D" w:rsidTr="003E197E">
        <w:trPr>
          <w:trHeight w:val="255"/>
        </w:trPr>
        <w:tc>
          <w:tcPr>
            <w:tcW w:w="1018" w:type="pct"/>
            <w:shd w:val="clear" w:color="auto" w:fill="auto"/>
            <w:noWrap/>
            <w:vAlign w:val="center"/>
          </w:tcPr>
          <w:p w:rsidR="003E197E" w:rsidRPr="005F146D" w:rsidRDefault="003E197E" w:rsidP="00B07DA5">
            <w:pPr>
              <w:keepNext/>
              <w:jc w:val="center"/>
              <w:rPr>
                <w:rFonts w:ascii="Calibri" w:hAnsi="Calibri" w:cs="Arial"/>
                <w:b/>
                <w:sz w:val="20"/>
                <w:szCs w:val="20"/>
              </w:rPr>
            </w:pPr>
            <w:r w:rsidRPr="005F146D">
              <w:rPr>
                <w:rFonts w:ascii="Calibri" w:hAnsi="Calibri" w:cs="Arial"/>
                <w:b/>
                <w:sz w:val="20"/>
                <w:szCs w:val="20"/>
              </w:rPr>
              <w:t>2005</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6.620</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3.796.640</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781"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861"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0,42</w:t>
            </w:r>
          </w:p>
        </w:tc>
      </w:tr>
      <w:tr w:rsidR="003E197E" w:rsidRPr="005F146D" w:rsidTr="003E197E">
        <w:trPr>
          <w:trHeight w:val="255"/>
        </w:trPr>
        <w:tc>
          <w:tcPr>
            <w:tcW w:w="1018" w:type="pct"/>
            <w:shd w:val="clear" w:color="auto" w:fill="auto"/>
            <w:noWrap/>
            <w:vAlign w:val="center"/>
          </w:tcPr>
          <w:p w:rsidR="003E197E" w:rsidRPr="005F146D" w:rsidRDefault="003E197E" w:rsidP="00B07DA5">
            <w:pPr>
              <w:keepNext/>
              <w:jc w:val="center"/>
              <w:rPr>
                <w:rFonts w:ascii="Calibri" w:hAnsi="Calibri" w:cs="Arial"/>
                <w:b/>
                <w:sz w:val="20"/>
                <w:szCs w:val="20"/>
              </w:rPr>
            </w:pPr>
            <w:r w:rsidRPr="005F146D">
              <w:rPr>
                <w:rFonts w:ascii="Calibri" w:hAnsi="Calibri" w:cs="Arial"/>
                <w:b/>
                <w:sz w:val="20"/>
                <w:szCs w:val="20"/>
              </w:rPr>
              <w:t>2007</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10.066</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3.886.923</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52,06</w:t>
            </w:r>
          </w:p>
        </w:tc>
        <w:tc>
          <w:tcPr>
            <w:tcW w:w="781"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2,38</w:t>
            </w:r>
          </w:p>
        </w:tc>
        <w:tc>
          <w:tcPr>
            <w:tcW w:w="861"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0,63</w:t>
            </w:r>
          </w:p>
        </w:tc>
      </w:tr>
      <w:tr w:rsidR="003E197E" w:rsidRPr="005F146D" w:rsidTr="003E197E">
        <w:trPr>
          <w:trHeight w:val="255"/>
        </w:trPr>
        <w:tc>
          <w:tcPr>
            <w:tcW w:w="1018" w:type="pct"/>
            <w:shd w:val="clear" w:color="auto" w:fill="auto"/>
            <w:noWrap/>
            <w:vAlign w:val="center"/>
          </w:tcPr>
          <w:p w:rsidR="003E197E" w:rsidRPr="005F146D" w:rsidRDefault="003E197E" w:rsidP="00B07DA5">
            <w:pPr>
              <w:keepNext/>
              <w:jc w:val="center"/>
              <w:rPr>
                <w:rFonts w:ascii="Calibri" w:hAnsi="Calibri" w:cs="Arial"/>
                <w:b/>
                <w:sz w:val="20"/>
                <w:szCs w:val="20"/>
              </w:rPr>
            </w:pPr>
            <w:r w:rsidRPr="005F146D">
              <w:rPr>
                <w:rFonts w:ascii="Calibri" w:hAnsi="Calibri" w:cs="Arial"/>
                <w:b/>
                <w:sz w:val="20"/>
                <w:szCs w:val="20"/>
              </w:rPr>
              <w:t>2009</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8.942</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4.279.943</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-11,17</w:t>
            </w:r>
          </w:p>
        </w:tc>
        <w:tc>
          <w:tcPr>
            <w:tcW w:w="781"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10,11</w:t>
            </w:r>
          </w:p>
        </w:tc>
        <w:tc>
          <w:tcPr>
            <w:tcW w:w="861"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0,43</w:t>
            </w:r>
          </w:p>
        </w:tc>
      </w:tr>
      <w:tr w:rsidR="003E197E" w:rsidRPr="005F146D" w:rsidTr="003E197E">
        <w:trPr>
          <w:trHeight w:val="255"/>
        </w:trPr>
        <w:tc>
          <w:tcPr>
            <w:tcW w:w="1018" w:type="pct"/>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Δ 2005-2009</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2.322</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483.304</w:t>
            </w:r>
          </w:p>
        </w:tc>
        <w:tc>
          <w:tcPr>
            <w:tcW w:w="780"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35,07</w:t>
            </w:r>
          </w:p>
        </w:tc>
        <w:tc>
          <w:tcPr>
            <w:tcW w:w="781"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12,73</w:t>
            </w:r>
          </w:p>
        </w:tc>
        <w:tc>
          <w:tcPr>
            <w:tcW w:w="861"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r>
    </w:tbl>
    <w:p w:rsidR="003E197E" w:rsidRPr="005F146D" w:rsidRDefault="003E197E" w:rsidP="00B07DA5">
      <w:pPr>
        <w:keepNext/>
        <w:rPr>
          <w:rFonts w:ascii="Calibri" w:hAnsi="Calibri" w:cs="Arial"/>
          <w:i/>
          <w:sz w:val="20"/>
          <w:szCs w:val="20"/>
        </w:rPr>
      </w:pPr>
      <w:r w:rsidRPr="005F146D">
        <w:rPr>
          <w:rFonts w:ascii="Calibri" w:hAnsi="Calibri" w:cs="Arial"/>
          <w:i/>
          <w:iCs/>
          <w:sz w:val="20"/>
          <w:szCs w:val="20"/>
        </w:rPr>
        <w:t>Quelle: Statistisches Bundesamt, Statistisches Landesamt Sachsen-Anhalt, Stifterverband Wi</w:t>
      </w:r>
      <w:r w:rsidRPr="005F146D">
        <w:rPr>
          <w:rFonts w:ascii="Calibri" w:hAnsi="Calibri" w:cs="Arial"/>
          <w:i/>
          <w:iCs/>
          <w:sz w:val="20"/>
          <w:szCs w:val="20"/>
        </w:rPr>
        <w:t>s</w:t>
      </w:r>
      <w:r w:rsidRPr="005F146D">
        <w:rPr>
          <w:rFonts w:ascii="Calibri" w:hAnsi="Calibri" w:cs="Arial"/>
          <w:i/>
          <w:iCs/>
          <w:sz w:val="20"/>
          <w:szCs w:val="20"/>
        </w:rPr>
        <w:t>senschaftsstatistik,  eigene Berechnung</w:t>
      </w:r>
    </w:p>
    <w:p w:rsidR="003E197E" w:rsidRPr="005F146D" w:rsidRDefault="003E197E" w:rsidP="003E197E">
      <w:pPr>
        <w:rPr>
          <w:sz w:val="20"/>
          <w:szCs w:val="20"/>
        </w:rPr>
      </w:pPr>
    </w:p>
    <w:p w:rsidR="003E197E" w:rsidRPr="005F146D" w:rsidRDefault="005F146D" w:rsidP="005F146D">
      <w:pPr>
        <w:pStyle w:val="Beschriftung"/>
        <w:rPr>
          <w:b/>
          <w:szCs w:val="22"/>
        </w:rPr>
      </w:pPr>
      <w:bookmarkStart w:id="93" w:name="_Toc342564401"/>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5</w:t>
      </w:r>
      <w:r w:rsidR="00FD2276" w:rsidRPr="005F146D">
        <w:rPr>
          <w:b/>
          <w:szCs w:val="22"/>
        </w:rPr>
        <w:fldChar w:fldCharType="end"/>
      </w:r>
      <w:r w:rsidR="003E197E" w:rsidRPr="005F146D">
        <w:rPr>
          <w:b/>
          <w:szCs w:val="22"/>
        </w:rPr>
        <w:t>: FuE-Intensität (FuE-Ausgaben je FuE-Beschäftigte)</w:t>
      </w:r>
      <w:bookmarkEnd w:id="93"/>
      <w:r w:rsidR="003E197E" w:rsidRPr="005F146D">
        <w:rPr>
          <w:b/>
          <w:szCs w:val="22"/>
        </w:rPr>
        <w:t xml:space="preserve"> / Pharmazie</w:t>
      </w:r>
    </w:p>
    <w:tbl>
      <w:tblPr>
        <w:tblW w:w="50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3"/>
        <w:gridCol w:w="1263"/>
        <w:gridCol w:w="1263"/>
        <w:gridCol w:w="1263"/>
        <w:gridCol w:w="1263"/>
        <w:gridCol w:w="1241"/>
      </w:tblGrid>
      <w:tr w:rsidR="003E197E" w:rsidRPr="005F146D" w:rsidTr="003E197E">
        <w:trPr>
          <w:trHeight w:val="255"/>
        </w:trPr>
        <w:tc>
          <w:tcPr>
            <w:tcW w:w="979" w:type="pct"/>
            <w:vMerge w:val="restar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b/>
                <w:sz w:val="20"/>
                <w:szCs w:val="20"/>
              </w:rPr>
              <w:t>Jahr</w:t>
            </w:r>
          </w:p>
        </w:tc>
        <w:tc>
          <w:tcPr>
            <w:tcW w:w="1614"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Absolut</w:t>
            </w:r>
          </w:p>
        </w:tc>
        <w:tc>
          <w:tcPr>
            <w:tcW w:w="1614"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Veränderung in %</w:t>
            </w:r>
          </w:p>
        </w:tc>
        <w:tc>
          <w:tcPr>
            <w:tcW w:w="793" w:type="pct"/>
            <w:shd w:val="clear" w:color="auto" w:fill="auto"/>
            <w:vAlign w:val="center"/>
          </w:tcPr>
          <w:p w:rsidR="003E197E" w:rsidRPr="005F146D" w:rsidRDefault="003E197E" w:rsidP="003E197E">
            <w:pPr>
              <w:jc w:val="center"/>
              <w:rPr>
                <w:rFonts w:ascii="Calibri" w:hAnsi="Calibri" w:cs="Arial"/>
                <w:b/>
                <w:bCs/>
                <w:sz w:val="20"/>
                <w:szCs w:val="20"/>
              </w:rPr>
            </w:pPr>
          </w:p>
        </w:tc>
      </w:tr>
      <w:tr w:rsidR="003E197E" w:rsidRPr="005F146D" w:rsidTr="003E197E">
        <w:trPr>
          <w:trHeight w:val="510"/>
        </w:trPr>
        <w:tc>
          <w:tcPr>
            <w:tcW w:w="979" w:type="pct"/>
            <w:vMerge/>
            <w:shd w:val="clear" w:color="auto" w:fill="auto"/>
            <w:noWrap/>
            <w:vAlign w:val="center"/>
          </w:tcPr>
          <w:p w:rsidR="003E197E" w:rsidRPr="005F146D" w:rsidRDefault="003E197E" w:rsidP="003E197E">
            <w:pPr>
              <w:jc w:val="center"/>
              <w:rPr>
                <w:rFonts w:ascii="Calibri" w:hAnsi="Calibri" w:cs="Arial"/>
                <w:b/>
                <w:sz w:val="20"/>
                <w:szCs w:val="20"/>
              </w:rPr>
            </w:pPr>
          </w:p>
        </w:tc>
        <w:tc>
          <w:tcPr>
            <w:tcW w:w="807"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807"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807"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807"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793"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3E197E" w:rsidRPr="005F146D" w:rsidTr="003E197E">
        <w:trPr>
          <w:trHeight w:val="255"/>
        </w:trPr>
        <w:tc>
          <w:tcPr>
            <w:tcW w:w="979"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2005</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106,76</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174,21</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79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0,96</w:t>
            </w:r>
          </w:p>
        </w:tc>
      </w:tr>
      <w:tr w:rsidR="003E197E" w:rsidRPr="005F146D" w:rsidTr="003E197E">
        <w:trPr>
          <w:trHeight w:val="255"/>
        </w:trPr>
        <w:tc>
          <w:tcPr>
            <w:tcW w:w="979"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2007</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92,47</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161,84</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-13,38</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-7,10</w:t>
            </w:r>
          </w:p>
        </w:tc>
        <w:tc>
          <w:tcPr>
            <w:tcW w:w="79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0,94</w:t>
            </w:r>
          </w:p>
        </w:tc>
      </w:tr>
      <w:tr w:rsidR="003E197E" w:rsidRPr="005F146D" w:rsidTr="003E197E">
        <w:trPr>
          <w:trHeight w:val="255"/>
        </w:trPr>
        <w:tc>
          <w:tcPr>
            <w:tcW w:w="979"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2009</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78,24</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192,77</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-15,38</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19,12</w:t>
            </w:r>
          </w:p>
        </w:tc>
        <w:tc>
          <w:tcPr>
            <w:tcW w:w="79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0,62</w:t>
            </w:r>
          </w:p>
        </w:tc>
      </w:tr>
      <w:tr w:rsidR="003E197E" w:rsidRPr="005F146D" w:rsidTr="003E197E">
        <w:trPr>
          <w:trHeight w:val="255"/>
        </w:trPr>
        <w:tc>
          <w:tcPr>
            <w:tcW w:w="979"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Δ 2005-2009</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-28,51</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18,56</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-26,71</w:t>
            </w:r>
          </w:p>
        </w:tc>
        <w:tc>
          <w:tcPr>
            <w:tcW w:w="807"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10,65</w:t>
            </w:r>
          </w:p>
        </w:tc>
        <w:tc>
          <w:tcPr>
            <w:tcW w:w="79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r>
    </w:tbl>
    <w:p w:rsidR="003E197E" w:rsidRPr="005F146D" w:rsidRDefault="003E197E" w:rsidP="003E197E">
      <w:pPr>
        <w:rPr>
          <w:rFonts w:ascii="Calibri" w:hAnsi="Calibri" w:cs="Arial"/>
          <w:sz w:val="20"/>
          <w:szCs w:val="20"/>
        </w:rPr>
      </w:pPr>
      <w:r w:rsidRPr="005F146D">
        <w:rPr>
          <w:rFonts w:ascii="Calibri" w:hAnsi="Calibri" w:cs="Arial"/>
          <w:i/>
          <w:iCs/>
          <w:sz w:val="20"/>
          <w:szCs w:val="20"/>
        </w:rPr>
        <w:t>Quelle: Statistisches Landesamt Sachsen-Anhalt, eigene Berechnung</w:t>
      </w:r>
    </w:p>
    <w:p w:rsidR="003E197E" w:rsidRPr="005F146D" w:rsidRDefault="003E197E" w:rsidP="003E197E">
      <w:pPr>
        <w:rPr>
          <w:sz w:val="20"/>
          <w:szCs w:val="20"/>
        </w:rPr>
      </w:pPr>
    </w:p>
    <w:p w:rsidR="003E197E" w:rsidRPr="005F146D" w:rsidRDefault="005F146D" w:rsidP="005F146D">
      <w:pPr>
        <w:pStyle w:val="Beschriftung"/>
        <w:rPr>
          <w:b/>
          <w:szCs w:val="22"/>
        </w:rPr>
      </w:pPr>
      <w:bookmarkStart w:id="94" w:name="_Toc342564402"/>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6</w:t>
      </w:r>
      <w:r w:rsidR="00FD2276" w:rsidRPr="005F146D">
        <w:rPr>
          <w:b/>
          <w:szCs w:val="22"/>
        </w:rPr>
        <w:fldChar w:fldCharType="end"/>
      </w:r>
      <w:r w:rsidR="003E197E" w:rsidRPr="005F146D">
        <w:rPr>
          <w:b/>
          <w:szCs w:val="22"/>
        </w:rPr>
        <w:t>: Patentanmeldungen beim DPMA</w:t>
      </w:r>
      <w:bookmarkEnd w:id="94"/>
      <w:r w:rsidR="003E197E" w:rsidRPr="005F146D">
        <w:rPr>
          <w:b/>
          <w:szCs w:val="22"/>
        </w:rPr>
        <w:t xml:space="preserve"> / Pharmazie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1556"/>
        <w:gridCol w:w="1555"/>
        <w:gridCol w:w="1555"/>
        <w:gridCol w:w="1552"/>
      </w:tblGrid>
      <w:tr w:rsidR="003E197E" w:rsidRPr="005F146D" w:rsidTr="003E197E">
        <w:trPr>
          <w:trHeight w:val="255"/>
        </w:trPr>
        <w:tc>
          <w:tcPr>
            <w:tcW w:w="1010" w:type="pct"/>
            <w:vMerge w:val="restar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Jahr</w:t>
            </w:r>
          </w:p>
          <w:p w:rsidR="003E197E" w:rsidRPr="005F146D" w:rsidRDefault="003E197E" w:rsidP="003E197E">
            <w:pPr>
              <w:jc w:val="center"/>
              <w:rPr>
                <w:rFonts w:ascii="Calibri" w:hAnsi="Calibri" w:cs="Arial"/>
                <w:sz w:val="20"/>
                <w:szCs w:val="20"/>
              </w:rPr>
            </w:pPr>
          </w:p>
        </w:tc>
        <w:tc>
          <w:tcPr>
            <w:tcW w:w="1996" w:type="pct"/>
            <w:gridSpan w:val="2"/>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Absolut</w:t>
            </w:r>
          </w:p>
        </w:tc>
        <w:tc>
          <w:tcPr>
            <w:tcW w:w="1994" w:type="pct"/>
            <w:gridSpan w:val="2"/>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Veränderung in %</w:t>
            </w:r>
          </w:p>
        </w:tc>
      </w:tr>
      <w:tr w:rsidR="003E197E" w:rsidRPr="005F146D" w:rsidTr="003E197E">
        <w:trPr>
          <w:trHeight w:val="510"/>
        </w:trPr>
        <w:tc>
          <w:tcPr>
            <w:tcW w:w="1010" w:type="pct"/>
            <w:vMerge/>
            <w:shd w:val="clear" w:color="auto" w:fill="auto"/>
            <w:noWrap/>
            <w:vAlign w:val="bottom"/>
          </w:tcPr>
          <w:p w:rsidR="003E197E" w:rsidRPr="005F146D" w:rsidRDefault="003E197E" w:rsidP="003E197E">
            <w:pPr>
              <w:jc w:val="center"/>
              <w:rPr>
                <w:rFonts w:ascii="Calibri" w:hAnsi="Calibri" w:cs="Arial"/>
                <w:b/>
                <w:sz w:val="20"/>
                <w:szCs w:val="20"/>
              </w:rPr>
            </w:pPr>
          </w:p>
        </w:tc>
        <w:tc>
          <w:tcPr>
            <w:tcW w:w="998" w:type="pct"/>
            <w:shd w:val="clear" w:color="auto" w:fill="auto"/>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998" w:type="pct"/>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998" w:type="pct"/>
            <w:shd w:val="clear" w:color="auto" w:fill="auto"/>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996" w:type="pct"/>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r>
      <w:tr w:rsidR="003E197E" w:rsidRPr="005F146D" w:rsidTr="003E197E">
        <w:trPr>
          <w:trHeight w:val="255"/>
        </w:trPr>
        <w:tc>
          <w:tcPr>
            <w:tcW w:w="1010"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2006</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10</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240</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996"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r>
      <w:tr w:rsidR="003E197E" w:rsidRPr="005F146D" w:rsidTr="003E197E">
        <w:trPr>
          <w:trHeight w:val="255"/>
        </w:trPr>
        <w:tc>
          <w:tcPr>
            <w:tcW w:w="1010"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2007</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5</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133</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-50,00</w:t>
            </w:r>
          </w:p>
        </w:tc>
        <w:tc>
          <w:tcPr>
            <w:tcW w:w="996"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-44,58</w:t>
            </w:r>
          </w:p>
        </w:tc>
      </w:tr>
      <w:tr w:rsidR="003E197E" w:rsidRPr="005F146D" w:rsidTr="003E197E">
        <w:trPr>
          <w:trHeight w:val="255"/>
        </w:trPr>
        <w:tc>
          <w:tcPr>
            <w:tcW w:w="1010"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2008</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250</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-20,00</w:t>
            </w:r>
          </w:p>
        </w:tc>
        <w:tc>
          <w:tcPr>
            <w:tcW w:w="996"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87,97</w:t>
            </w:r>
          </w:p>
        </w:tc>
      </w:tr>
      <w:tr w:rsidR="003E197E" w:rsidRPr="005F146D" w:rsidTr="003E197E">
        <w:trPr>
          <w:trHeight w:val="255"/>
        </w:trPr>
        <w:tc>
          <w:tcPr>
            <w:tcW w:w="1010"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2009</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178</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-75,00</w:t>
            </w:r>
          </w:p>
        </w:tc>
        <w:tc>
          <w:tcPr>
            <w:tcW w:w="996"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-28,80</w:t>
            </w:r>
          </w:p>
        </w:tc>
      </w:tr>
      <w:tr w:rsidR="003E197E" w:rsidRPr="005F146D" w:rsidTr="003E197E">
        <w:trPr>
          <w:trHeight w:val="255"/>
        </w:trPr>
        <w:tc>
          <w:tcPr>
            <w:tcW w:w="1010" w:type="pct"/>
            <w:shd w:val="clear" w:color="auto" w:fill="auto"/>
            <w:noWrap/>
            <w:vAlign w:val="bottom"/>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2010</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165</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300,00</w:t>
            </w:r>
          </w:p>
        </w:tc>
        <w:tc>
          <w:tcPr>
            <w:tcW w:w="996"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-7,30</w:t>
            </w:r>
          </w:p>
        </w:tc>
      </w:tr>
      <w:tr w:rsidR="003E197E" w:rsidRPr="005F146D" w:rsidTr="003E197E">
        <w:trPr>
          <w:trHeight w:val="255"/>
        </w:trPr>
        <w:tc>
          <w:tcPr>
            <w:tcW w:w="1010" w:type="pct"/>
            <w:shd w:val="clear" w:color="auto" w:fill="auto"/>
            <w:noWrap/>
            <w:vAlign w:val="bottom"/>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Δ 2006-2010</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-6</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-75</w:t>
            </w:r>
          </w:p>
        </w:tc>
        <w:tc>
          <w:tcPr>
            <w:tcW w:w="998"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-60,00</w:t>
            </w:r>
          </w:p>
        </w:tc>
        <w:tc>
          <w:tcPr>
            <w:tcW w:w="996"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-31,25</w:t>
            </w:r>
          </w:p>
        </w:tc>
      </w:tr>
    </w:tbl>
    <w:p w:rsidR="003E197E" w:rsidRPr="005F146D" w:rsidRDefault="003E197E" w:rsidP="003E197E">
      <w:pPr>
        <w:rPr>
          <w:rFonts w:ascii="Calibri" w:hAnsi="Calibri" w:cs="Arial"/>
          <w:i/>
          <w:sz w:val="20"/>
          <w:szCs w:val="20"/>
        </w:rPr>
      </w:pPr>
      <w:r w:rsidRPr="005F146D">
        <w:rPr>
          <w:rFonts w:ascii="Calibri" w:hAnsi="Calibri" w:cs="Arial"/>
          <w:i/>
          <w:sz w:val="20"/>
          <w:szCs w:val="20"/>
        </w:rPr>
        <w:t>Quelle: Deutsches Patent- und Markenamt, eigene Berechnung</w:t>
      </w:r>
    </w:p>
    <w:p w:rsidR="003E197E" w:rsidRPr="005F146D" w:rsidRDefault="003E197E" w:rsidP="003E197E">
      <w:pPr>
        <w:rPr>
          <w:sz w:val="20"/>
          <w:szCs w:val="20"/>
        </w:rPr>
      </w:pPr>
    </w:p>
    <w:p w:rsidR="003E197E" w:rsidRPr="005F146D" w:rsidRDefault="005F146D" w:rsidP="005F146D">
      <w:pPr>
        <w:pStyle w:val="Beschriftung"/>
        <w:rPr>
          <w:b/>
          <w:szCs w:val="22"/>
        </w:rPr>
      </w:pPr>
      <w:bookmarkStart w:id="95" w:name="_Toc342564409"/>
      <w:r w:rsidRPr="005F146D">
        <w:rPr>
          <w:b/>
          <w:szCs w:val="22"/>
        </w:rPr>
        <w:lastRenderedPageBreak/>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7</w:t>
      </w:r>
      <w:r w:rsidR="00FD2276" w:rsidRPr="005F146D">
        <w:rPr>
          <w:b/>
          <w:szCs w:val="22"/>
        </w:rPr>
        <w:fldChar w:fldCharType="end"/>
      </w:r>
      <w:r w:rsidR="003E197E" w:rsidRPr="005F146D">
        <w:rPr>
          <w:b/>
          <w:szCs w:val="22"/>
        </w:rPr>
        <w:t>: Patentanmeldungen beim DPMA</w:t>
      </w:r>
      <w:bookmarkEnd w:id="95"/>
      <w:r w:rsidR="003E197E" w:rsidRPr="005F146D">
        <w:rPr>
          <w:b/>
          <w:szCs w:val="22"/>
        </w:rPr>
        <w:t xml:space="preserve"> / Biotechnologie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63"/>
        <w:gridCol w:w="1457"/>
        <w:gridCol w:w="1457"/>
        <w:gridCol w:w="1457"/>
        <w:gridCol w:w="1459"/>
      </w:tblGrid>
      <w:tr w:rsidR="003E197E" w:rsidRPr="005F146D" w:rsidTr="003E197E">
        <w:trPr>
          <w:trHeight w:val="255"/>
        </w:trPr>
        <w:tc>
          <w:tcPr>
            <w:tcW w:w="1259" w:type="pct"/>
            <w:vMerge w:val="restar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b/>
                <w:sz w:val="20"/>
                <w:szCs w:val="20"/>
              </w:rPr>
              <w:t>Jahr</w:t>
            </w:r>
          </w:p>
        </w:tc>
        <w:tc>
          <w:tcPr>
            <w:tcW w:w="1870"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Absolut</w:t>
            </w:r>
          </w:p>
        </w:tc>
        <w:tc>
          <w:tcPr>
            <w:tcW w:w="1871"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Veränderung in %</w:t>
            </w:r>
          </w:p>
        </w:tc>
      </w:tr>
      <w:tr w:rsidR="003E197E" w:rsidRPr="005F146D" w:rsidTr="003E197E">
        <w:trPr>
          <w:trHeight w:val="510"/>
        </w:trPr>
        <w:tc>
          <w:tcPr>
            <w:tcW w:w="1259" w:type="pct"/>
            <w:vMerge/>
            <w:shd w:val="clear" w:color="auto" w:fill="auto"/>
            <w:noWrap/>
            <w:vAlign w:val="center"/>
          </w:tcPr>
          <w:p w:rsidR="003E197E" w:rsidRPr="005F146D" w:rsidRDefault="003E197E" w:rsidP="003E197E">
            <w:pPr>
              <w:jc w:val="center"/>
              <w:rPr>
                <w:rFonts w:ascii="Calibri" w:hAnsi="Calibri" w:cs="Arial"/>
                <w:b/>
                <w:sz w:val="20"/>
                <w:szCs w:val="20"/>
              </w:rPr>
            </w:pPr>
          </w:p>
        </w:tc>
        <w:tc>
          <w:tcPr>
            <w:tcW w:w="935"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935"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935"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936"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r>
      <w:tr w:rsidR="003E197E" w:rsidRPr="005F146D" w:rsidTr="003E197E">
        <w:trPr>
          <w:trHeight w:val="255"/>
        </w:trPr>
        <w:tc>
          <w:tcPr>
            <w:tcW w:w="1259"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2006</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11</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580</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93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r>
      <w:tr w:rsidR="003E197E" w:rsidRPr="005F146D" w:rsidTr="003E197E">
        <w:trPr>
          <w:trHeight w:val="255"/>
        </w:trPr>
        <w:tc>
          <w:tcPr>
            <w:tcW w:w="1259"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2007</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6</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485</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-45,45</w:t>
            </w:r>
          </w:p>
        </w:tc>
        <w:tc>
          <w:tcPr>
            <w:tcW w:w="93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-16,38</w:t>
            </w:r>
          </w:p>
        </w:tc>
      </w:tr>
      <w:tr w:rsidR="003E197E" w:rsidRPr="005F146D" w:rsidTr="003E197E">
        <w:trPr>
          <w:trHeight w:val="255"/>
        </w:trPr>
        <w:tc>
          <w:tcPr>
            <w:tcW w:w="1259"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2008</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10</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406</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66,67</w:t>
            </w:r>
          </w:p>
        </w:tc>
        <w:tc>
          <w:tcPr>
            <w:tcW w:w="93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-16,29</w:t>
            </w:r>
          </w:p>
        </w:tc>
      </w:tr>
      <w:tr w:rsidR="003E197E" w:rsidRPr="005F146D" w:rsidTr="003E197E">
        <w:trPr>
          <w:trHeight w:val="255"/>
        </w:trPr>
        <w:tc>
          <w:tcPr>
            <w:tcW w:w="1259"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2009</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8</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305</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-20,00</w:t>
            </w:r>
          </w:p>
        </w:tc>
        <w:tc>
          <w:tcPr>
            <w:tcW w:w="93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-24,88</w:t>
            </w:r>
          </w:p>
        </w:tc>
      </w:tr>
      <w:tr w:rsidR="003E197E" w:rsidRPr="005F146D" w:rsidTr="003E197E">
        <w:trPr>
          <w:trHeight w:val="255"/>
        </w:trPr>
        <w:tc>
          <w:tcPr>
            <w:tcW w:w="1259"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2010</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10</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248</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25,00</w:t>
            </w:r>
          </w:p>
        </w:tc>
        <w:tc>
          <w:tcPr>
            <w:tcW w:w="93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-18,69</w:t>
            </w:r>
          </w:p>
        </w:tc>
      </w:tr>
      <w:tr w:rsidR="003E197E" w:rsidRPr="005F146D" w:rsidTr="003E197E">
        <w:trPr>
          <w:trHeight w:val="255"/>
        </w:trPr>
        <w:tc>
          <w:tcPr>
            <w:tcW w:w="1259"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Δ 2006-2010</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-332</w:t>
            </w:r>
          </w:p>
        </w:tc>
        <w:tc>
          <w:tcPr>
            <w:tcW w:w="935"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-9,09</w:t>
            </w:r>
          </w:p>
        </w:tc>
        <w:tc>
          <w:tcPr>
            <w:tcW w:w="936"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-57,24</w:t>
            </w:r>
          </w:p>
        </w:tc>
      </w:tr>
    </w:tbl>
    <w:p w:rsidR="003E197E" w:rsidRPr="005F146D" w:rsidRDefault="003E197E" w:rsidP="003E197E">
      <w:pPr>
        <w:rPr>
          <w:rFonts w:ascii="Calibri" w:hAnsi="Calibri" w:cs="Arial"/>
          <w:i/>
          <w:sz w:val="20"/>
          <w:szCs w:val="20"/>
        </w:rPr>
      </w:pPr>
      <w:r w:rsidRPr="005F146D">
        <w:rPr>
          <w:rFonts w:ascii="Calibri" w:hAnsi="Calibri" w:cs="Arial"/>
          <w:i/>
          <w:sz w:val="20"/>
          <w:szCs w:val="20"/>
        </w:rPr>
        <w:t>Quelle: Deutsches Patent- und Markenamt, eigene Berechnung</w:t>
      </w:r>
    </w:p>
    <w:p w:rsidR="003E197E" w:rsidRPr="005F146D" w:rsidRDefault="003E197E" w:rsidP="003E197E">
      <w:pPr>
        <w:rPr>
          <w:sz w:val="20"/>
          <w:szCs w:val="20"/>
        </w:rPr>
      </w:pPr>
    </w:p>
    <w:p w:rsidR="005F146D" w:rsidRPr="005F146D" w:rsidRDefault="005F146D" w:rsidP="005F146D">
      <w:pPr>
        <w:pStyle w:val="Beschriftung"/>
        <w:rPr>
          <w:b/>
          <w:szCs w:val="22"/>
        </w:rPr>
      </w:pPr>
      <w:bookmarkStart w:id="96" w:name="_Toc342564465"/>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8</w:t>
      </w:r>
      <w:r w:rsidR="00FD2276" w:rsidRPr="005F146D">
        <w:rPr>
          <w:b/>
          <w:szCs w:val="22"/>
        </w:rPr>
        <w:fldChar w:fldCharType="end"/>
      </w:r>
      <w:r w:rsidRPr="005F146D">
        <w:rPr>
          <w:b/>
          <w:szCs w:val="22"/>
        </w:rPr>
        <w:t>: Patentanmeldungen beim DPMA</w:t>
      </w:r>
      <w:bookmarkEnd w:id="96"/>
      <w:r w:rsidRPr="005F146D">
        <w:rPr>
          <w:b/>
          <w:szCs w:val="22"/>
        </w:rPr>
        <w:t xml:space="preserve"> / Medizintechnik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3"/>
        <w:gridCol w:w="1457"/>
        <w:gridCol w:w="1457"/>
        <w:gridCol w:w="1457"/>
        <w:gridCol w:w="1459"/>
      </w:tblGrid>
      <w:tr w:rsidR="005F146D" w:rsidRPr="005F146D" w:rsidTr="005F146D">
        <w:trPr>
          <w:trHeight w:val="255"/>
        </w:trPr>
        <w:tc>
          <w:tcPr>
            <w:tcW w:w="1259" w:type="pct"/>
            <w:vMerge w:val="restar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Jahr</w:t>
            </w:r>
          </w:p>
          <w:p w:rsidR="005F146D" w:rsidRPr="005F146D" w:rsidRDefault="005F146D" w:rsidP="005F146D">
            <w:pPr>
              <w:jc w:val="center"/>
              <w:rPr>
                <w:rFonts w:ascii="Calibri" w:hAnsi="Calibri" w:cs="Arial"/>
                <w:sz w:val="20"/>
                <w:szCs w:val="20"/>
              </w:rPr>
            </w:pPr>
          </w:p>
        </w:tc>
        <w:tc>
          <w:tcPr>
            <w:tcW w:w="1870" w:type="pct"/>
            <w:gridSpan w:val="2"/>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Absolut</w:t>
            </w:r>
          </w:p>
        </w:tc>
        <w:tc>
          <w:tcPr>
            <w:tcW w:w="1871" w:type="pct"/>
            <w:gridSpan w:val="2"/>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Veränderung in %</w:t>
            </w:r>
          </w:p>
        </w:tc>
      </w:tr>
      <w:tr w:rsidR="005F146D" w:rsidRPr="005F146D" w:rsidTr="005F146D">
        <w:trPr>
          <w:trHeight w:val="510"/>
        </w:trPr>
        <w:tc>
          <w:tcPr>
            <w:tcW w:w="1259" w:type="pct"/>
            <w:vMerge/>
            <w:shd w:val="clear" w:color="auto" w:fill="auto"/>
            <w:noWrap/>
            <w:vAlign w:val="bottom"/>
          </w:tcPr>
          <w:p w:rsidR="005F146D" w:rsidRPr="005F146D" w:rsidRDefault="005F146D" w:rsidP="005F146D">
            <w:pPr>
              <w:jc w:val="center"/>
              <w:rPr>
                <w:rFonts w:ascii="Calibri" w:hAnsi="Calibri" w:cs="Arial"/>
                <w:b/>
                <w:sz w:val="20"/>
                <w:szCs w:val="20"/>
              </w:rPr>
            </w:pPr>
          </w:p>
        </w:tc>
        <w:tc>
          <w:tcPr>
            <w:tcW w:w="935" w:type="pct"/>
            <w:shd w:val="clear" w:color="auto" w:fill="auto"/>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Sachsen-Anhalt</w:t>
            </w:r>
          </w:p>
        </w:tc>
        <w:tc>
          <w:tcPr>
            <w:tcW w:w="935"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Bund</w:t>
            </w:r>
          </w:p>
        </w:tc>
        <w:tc>
          <w:tcPr>
            <w:tcW w:w="935" w:type="pct"/>
            <w:shd w:val="clear" w:color="auto" w:fill="auto"/>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Sachsen-Anhalt</w:t>
            </w:r>
          </w:p>
        </w:tc>
        <w:tc>
          <w:tcPr>
            <w:tcW w:w="936"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Bund</w:t>
            </w:r>
          </w:p>
        </w:tc>
      </w:tr>
      <w:tr w:rsidR="005F146D" w:rsidRPr="005F146D" w:rsidTr="005F146D">
        <w:trPr>
          <w:trHeight w:val="255"/>
        </w:trPr>
        <w:tc>
          <w:tcPr>
            <w:tcW w:w="1259"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2006</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12</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1.662</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93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r>
      <w:tr w:rsidR="005F146D" w:rsidRPr="005F146D" w:rsidTr="005F146D">
        <w:trPr>
          <w:trHeight w:val="255"/>
        </w:trPr>
        <w:tc>
          <w:tcPr>
            <w:tcW w:w="1259"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2007</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6</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2.004</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-50,00</w:t>
            </w:r>
          </w:p>
        </w:tc>
        <w:tc>
          <w:tcPr>
            <w:tcW w:w="93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20,58</w:t>
            </w:r>
          </w:p>
        </w:tc>
      </w:tr>
      <w:tr w:rsidR="005F146D" w:rsidRPr="005F146D" w:rsidTr="005F146D">
        <w:trPr>
          <w:trHeight w:val="255"/>
        </w:trPr>
        <w:tc>
          <w:tcPr>
            <w:tcW w:w="1259"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2008</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13</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1.791</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116,67</w:t>
            </w:r>
          </w:p>
        </w:tc>
        <w:tc>
          <w:tcPr>
            <w:tcW w:w="93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-10,63</w:t>
            </w:r>
          </w:p>
        </w:tc>
      </w:tr>
      <w:tr w:rsidR="005F146D" w:rsidRPr="005F146D" w:rsidTr="005F146D">
        <w:trPr>
          <w:trHeight w:val="255"/>
        </w:trPr>
        <w:tc>
          <w:tcPr>
            <w:tcW w:w="1259"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2009</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12</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1.730</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-7,69</w:t>
            </w:r>
          </w:p>
        </w:tc>
        <w:tc>
          <w:tcPr>
            <w:tcW w:w="93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-3,41</w:t>
            </w:r>
          </w:p>
        </w:tc>
      </w:tr>
      <w:tr w:rsidR="005F146D" w:rsidRPr="005F146D" w:rsidTr="005F146D">
        <w:trPr>
          <w:trHeight w:val="255"/>
        </w:trPr>
        <w:tc>
          <w:tcPr>
            <w:tcW w:w="1259"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2010</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13</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1.579</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8,33</w:t>
            </w:r>
          </w:p>
        </w:tc>
        <w:tc>
          <w:tcPr>
            <w:tcW w:w="93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-8,73</w:t>
            </w:r>
          </w:p>
        </w:tc>
      </w:tr>
      <w:tr w:rsidR="005F146D" w:rsidRPr="005F146D" w:rsidTr="005F146D">
        <w:trPr>
          <w:trHeight w:val="255"/>
        </w:trPr>
        <w:tc>
          <w:tcPr>
            <w:tcW w:w="1259"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Δ 2006-2010</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-83</w:t>
            </w:r>
          </w:p>
        </w:tc>
        <w:tc>
          <w:tcPr>
            <w:tcW w:w="935"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8,33</w:t>
            </w:r>
          </w:p>
        </w:tc>
        <w:tc>
          <w:tcPr>
            <w:tcW w:w="93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-4,99</w:t>
            </w:r>
          </w:p>
        </w:tc>
      </w:tr>
    </w:tbl>
    <w:p w:rsidR="005F146D" w:rsidRPr="005F146D" w:rsidRDefault="005F146D" w:rsidP="005F146D">
      <w:pPr>
        <w:rPr>
          <w:rFonts w:ascii="Calibri" w:hAnsi="Calibri" w:cs="Arial"/>
          <w:i/>
          <w:sz w:val="20"/>
          <w:szCs w:val="20"/>
        </w:rPr>
      </w:pPr>
      <w:r w:rsidRPr="005F146D">
        <w:rPr>
          <w:rFonts w:ascii="Calibri" w:hAnsi="Calibri" w:cs="Arial"/>
          <w:i/>
          <w:sz w:val="20"/>
          <w:szCs w:val="20"/>
        </w:rPr>
        <w:t>Quelle: Deutsches Patent- und Markenamt, eigene Berechnung</w:t>
      </w:r>
    </w:p>
    <w:p w:rsidR="005F146D" w:rsidRPr="005F146D" w:rsidRDefault="005F146D" w:rsidP="003E197E">
      <w:pPr>
        <w:rPr>
          <w:sz w:val="20"/>
          <w:szCs w:val="20"/>
        </w:rPr>
      </w:pPr>
    </w:p>
    <w:p w:rsidR="003E197E" w:rsidRPr="005F146D" w:rsidRDefault="005F146D" w:rsidP="005F146D">
      <w:pPr>
        <w:pStyle w:val="Beschriftung"/>
        <w:rPr>
          <w:b/>
          <w:szCs w:val="22"/>
        </w:rPr>
      </w:pPr>
      <w:bookmarkStart w:id="97" w:name="_Toc342564403"/>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9</w:t>
      </w:r>
      <w:r w:rsidR="00FD2276" w:rsidRPr="005F146D">
        <w:rPr>
          <w:b/>
          <w:szCs w:val="22"/>
        </w:rPr>
        <w:fldChar w:fldCharType="end"/>
      </w:r>
      <w:r w:rsidR="003E197E" w:rsidRPr="005F146D">
        <w:rPr>
          <w:b/>
          <w:szCs w:val="22"/>
        </w:rPr>
        <w:t>: Unternehmen mit steuerbarem Jahresumsatz oberhalb € 17.500</w:t>
      </w:r>
      <w:bookmarkEnd w:id="97"/>
      <w:r w:rsidR="003E197E" w:rsidRPr="005F146D">
        <w:rPr>
          <w:b/>
          <w:szCs w:val="22"/>
        </w:rPr>
        <w:t xml:space="preserve"> / Pha</w:t>
      </w:r>
      <w:r w:rsidR="003E197E" w:rsidRPr="005F146D">
        <w:rPr>
          <w:b/>
          <w:szCs w:val="22"/>
        </w:rPr>
        <w:t>r</w:t>
      </w:r>
      <w:r w:rsidR="003E197E" w:rsidRPr="005F146D">
        <w:rPr>
          <w:b/>
          <w:szCs w:val="22"/>
        </w:rPr>
        <w:t>mazie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49"/>
        <w:gridCol w:w="1267"/>
        <w:gridCol w:w="1269"/>
        <w:gridCol w:w="1267"/>
        <w:gridCol w:w="1269"/>
        <w:gridCol w:w="1172"/>
      </w:tblGrid>
      <w:tr w:rsidR="003E197E" w:rsidRPr="005F146D" w:rsidTr="003E197E">
        <w:trPr>
          <w:trHeight w:val="255"/>
        </w:trPr>
        <w:tc>
          <w:tcPr>
            <w:tcW w:w="994" w:type="pct"/>
            <w:vMerge w:val="restar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b/>
                <w:sz w:val="20"/>
                <w:szCs w:val="20"/>
              </w:rPr>
              <w:t>Jahr</w:t>
            </w:r>
          </w:p>
        </w:tc>
        <w:tc>
          <w:tcPr>
            <w:tcW w:w="1627"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Absolut</w:t>
            </w:r>
          </w:p>
        </w:tc>
        <w:tc>
          <w:tcPr>
            <w:tcW w:w="1627"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Veränderung in %</w:t>
            </w:r>
          </w:p>
        </w:tc>
        <w:tc>
          <w:tcPr>
            <w:tcW w:w="752" w:type="pct"/>
            <w:shd w:val="clear" w:color="auto" w:fill="auto"/>
            <w:vAlign w:val="center"/>
          </w:tcPr>
          <w:p w:rsidR="003E197E" w:rsidRPr="005F146D" w:rsidRDefault="003E197E" w:rsidP="003E197E">
            <w:pPr>
              <w:jc w:val="center"/>
              <w:rPr>
                <w:rFonts w:ascii="Calibri" w:hAnsi="Calibri" w:cs="Arial"/>
                <w:b/>
                <w:bCs/>
                <w:sz w:val="20"/>
                <w:szCs w:val="20"/>
              </w:rPr>
            </w:pPr>
          </w:p>
        </w:tc>
      </w:tr>
      <w:tr w:rsidR="003E197E" w:rsidRPr="005F146D" w:rsidTr="003E197E">
        <w:trPr>
          <w:trHeight w:val="510"/>
        </w:trPr>
        <w:tc>
          <w:tcPr>
            <w:tcW w:w="994" w:type="pct"/>
            <w:vMerge/>
            <w:shd w:val="clear" w:color="auto" w:fill="auto"/>
            <w:noWrap/>
            <w:vAlign w:val="center"/>
          </w:tcPr>
          <w:p w:rsidR="003E197E" w:rsidRPr="005F146D" w:rsidRDefault="003E197E" w:rsidP="003E197E">
            <w:pPr>
              <w:jc w:val="center"/>
              <w:rPr>
                <w:rFonts w:ascii="Calibri" w:hAnsi="Calibri" w:cs="Arial"/>
                <w:b/>
                <w:sz w:val="20"/>
                <w:szCs w:val="20"/>
              </w:rPr>
            </w:pPr>
          </w:p>
        </w:tc>
        <w:tc>
          <w:tcPr>
            <w:tcW w:w="813"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814"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813"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814"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752"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3E197E" w:rsidRPr="005F146D" w:rsidTr="003E197E">
        <w:trPr>
          <w:trHeight w:val="255"/>
        </w:trPr>
        <w:tc>
          <w:tcPr>
            <w:tcW w:w="994"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2006</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17</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995</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814"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w:t>
            </w:r>
          </w:p>
        </w:tc>
        <w:tc>
          <w:tcPr>
            <w:tcW w:w="752"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0,78</w:t>
            </w:r>
          </w:p>
        </w:tc>
      </w:tr>
      <w:tr w:rsidR="003E197E" w:rsidRPr="005F146D" w:rsidTr="003E197E">
        <w:trPr>
          <w:trHeight w:val="255"/>
        </w:trPr>
        <w:tc>
          <w:tcPr>
            <w:tcW w:w="994"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2007</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17</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996</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0,10</w:t>
            </w:r>
          </w:p>
        </w:tc>
        <w:tc>
          <w:tcPr>
            <w:tcW w:w="752"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0,79</w:t>
            </w:r>
          </w:p>
        </w:tc>
      </w:tr>
      <w:tr w:rsidR="003E197E" w:rsidRPr="005F146D" w:rsidTr="003E197E">
        <w:trPr>
          <w:trHeight w:val="255"/>
        </w:trPr>
        <w:tc>
          <w:tcPr>
            <w:tcW w:w="994"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2008</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17</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1.023</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2,71</w:t>
            </w:r>
          </w:p>
        </w:tc>
        <w:tc>
          <w:tcPr>
            <w:tcW w:w="752"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0,77</w:t>
            </w:r>
          </w:p>
        </w:tc>
      </w:tr>
      <w:tr w:rsidR="003E197E" w:rsidRPr="005F146D" w:rsidTr="003E197E">
        <w:trPr>
          <w:trHeight w:val="255"/>
        </w:trPr>
        <w:tc>
          <w:tcPr>
            <w:tcW w:w="994"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2009</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18</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858</w:t>
            </w:r>
          </w:p>
        </w:tc>
        <w:tc>
          <w:tcPr>
            <w:tcW w:w="813"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5,88</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-16,13</w:t>
            </w:r>
          </w:p>
        </w:tc>
        <w:tc>
          <w:tcPr>
            <w:tcW w:w="752"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0,99</w:t>
            </w:r>
          </w:p>
        </w:tc>
      </w:tr>
      <w:tr w:rsidR="003E197E" w:rsidRPr="005F146D" w:rsidTr="003E197E">
        <w:trPr>
          <w:trHeight w:val="255"/>
        </w:trPr>
        <w:tc>
          <w:tcPr>
            <w:tcW w:w="994"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lastRenderedPageBreak/>
              <w:t>2010</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15</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878</w:t>
            </w:r>
          </w:p>
        </w:tc>
        <w:tc>
          <w:tcPr>
            <w:tcW w:w="813"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-16,67</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2,33</w:t>
            </w:r>
          </w:p>
        </w:tc>
        <w:tc>
          <w:tcPr>
            <w:tcW w:w="752"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0,81</w:t>
            </w:r>
          </w:p>
        </w:tc>
      </w:tr>
      <w:tr w:rsidR="003E197E" w:rsidRPr="005F146D" w:rsidTr="003E197E">
        <w:trPr>
          <w:trHeight w:val="255"/>
        </w:trPr>
        <w:tc>
          <w:tcPr>
            <w:tcW w:w="994"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Δ 2006-2010</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-2</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-117</w:t>
            </w:r>
          </w:p>
        </w:tc>
        <w:tc>
          <w:tcPr>
            <w:tcW w:w="813"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-11,76</w:t>
            </w:r>
          </w:p>
        </w:tc>
        <w:tc>
          <w:tcPr>
            <w:tcW w:w="814"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-11,76</w:t>
            </w:r>
          </w:p>
        </w:tc>
        <w:tc>
          <w:tcPr>
            <w:tcW w:w="752"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r>
    </w:tbl>
    <w:p w:rsidR="003E197E" w:rsidRPr="005F146D" w:rsidRDefault="003E197E" w:rsidP="003E197E">
      <w:pPr>
        <w:rPr>
          <w:rFonts w:ascii="Calibri" w:hAnsi="Calibri" w:cs="Arial"/>
          <w:i/>
          <w:sz w:val="20"/>
          <w:szCs w:val="20"/>
        </w:rPr>
      </w:pPr>
      <w:r w:rsidRPr="005F146D">
        <w:rPr>
          <w:rFonts w:ascii="Calibri" w:hAnsi="Calibri" w:cs="Arial"/>
          <w:i/>
          <w:sz w:val="20"/>
          <w:szCs w:val="20"/>
        </w:rPr>
        <w:t>Quelle: Genesis-Online Datenbank des Statistischen Bundesamtes (Unternehmensregister), eigene Berechnung</w:t>
      </w:r>
    </w:p>
    <w:p w:rsidR="003E197E" w:rsidRPr="005F146D" w:rsidRDefault="003E197E" w:rsidP="003E197E">
      <w:pPr>
        <w:rPr>
          <w:sz w:val="20"/>
          <w:szCs w:val="20"/>
        </w:rPr>
      </w:pPr>
    </w:p>
    <w:p w:rsidR="005F146D" w:rsidRPr="005F146D" w:rsidRDefault="005F146D" w:rsidP="005F146D">
      <w:pPr>
        <w:pStyle w:val="Beschriftung"/>
        <w:rPr>
          <w:b/>
          <w:szCs w:val="22"/>
        </w:rPr>
      </w:pPr>
      <w:bookmarkStart w:id="98" w:name="_Toc342564466"/>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10</w:t>
      </w:r>
      <w:r w:rsidR="00FD2276" w:rsidRPr="005F146D">
        <w:rPr>
          <w:b/>
          <w:szCs w:val="22"/>
        </w:rPr>
        <w:fldChar w:fldCharType="end"/>
      </w:r>
      <w:r w:rsidRPr="005F146D">
        <w:rPr>
          <w:b/>
          <w:szCs w:val="22"/>
        </w:rPr>
        <w:t>: Unternehmen mit steuerbarem Jahresumsatz oberhalb € 17.500</w:t>
      </w:r>
      <w:bookmarkEnd w:id="98"/>
      <w:r w:rsidRPr="005F146D">
        <w:rPr>
          <w:b/>
          <w:szCs w:val="22"/>
        </w:rPr>
        <w:t xml:space="preserve"> / M</w:t>
      </w:r>
      <w:r w:rsidRPr="005F146D">
        <w:rPr>
          <w:b/>
          <w:szCs w:val="22"/>
        </w:rPr>
        <w:t>e</w:t>
      </w:r>
      <w:r w:rsidRPr="005F146D">
        <w:rPr>
          <w:b/>
          <w:szCs w:val="22"/>
        </w:rPr>
        <w:t>dizintechnik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8"/>
        <w:gridCol w:w="1281"/>
        <w:gridCol w:w="1283"/>
        <w:gridCol w:w="1281"/>
        <w:gridCol w:w="1283"/>
        <w:gridCol w:w="1107"/>
      </w:tblGrid>
      <w:tr w:rsidR="005F146D" w:rsidRPr="005F146D" w:rsidTr="005F146D">
        <w:trPr>
          <w:trHeight w:val="255"/>
        </w:trPr>
        <w:tc>
          <w:tcPr>
            <w:tcW w:w="1000" w:type="pct"/>
            <w:vMerge w:val="restar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Jahr</w:t>
            </w:r>
          </w:p>
          <w:p w:rsidR="005F146D" w:rsidRPr="005F146D" w:rsidRDefault="005F146D" w:rsidP="005F146D">
            <w:pPr>
              <w:jc w:val="center"/>
              <w:rPr>
                <w:rFonts w:ascii="Calibri" w:hAnsi="Calibri" w:cs="Arial"/>
                <w:sz w:val="20"/>
                <w:szCs w:val="20"/>
              </w:rPr>
            </w:pPr>
          </w:p>
        </w:tc>
        <w:tc>
          <w:tcPr>
            <w:tcW w:w="1645" w:type="pct"/>
            <w:gridSpan w:val="2"/>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Absolut</w:t>
            </w:r>
          </w:p>
        </w:tc>
        <w:tc>
          <w:tcPr>
            <w:tcW w:w="1645" w:type="pct"/>
            <w:gridSpan w:val="2"/>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Veränderung in %</w:t>
            </w:r>
          </w:p>
        </w:tc>
        <w:tc>
          <w:tcPr>
            <w:tcW w:w="710" w:type="pct"/>
            <w:vMerge w:val="restart"/>
            <w:shd w:val="clear" w:color="auto" w:fill="auto"/>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5F146D" w:rsidRPr="005F146D" w:rsidTr="005F146D">
        <w:trPr>
          <w:trHeight w:val="510"/>
        </w:trPr>
        <w:tc>
          <w:tcPr>
            <w:tcW w:w="1000" w:type="pct"/>
            <w:vMerge/>
            <w:shd w:val="clear" w:color="auto" w:fill="auto"/>
            <w:noWrap/>
            <w:vAlign w:val="bottom"/>
          </w:tcPr>
          <w:p w:rsidR="005F146D" w:rsidRPr="005F146D" w:rsidRDefault="005F146D" w:rsidP="005F146D">
            <w:pPr>
              <w:jc w:val="center"/>
              <w:rPr>
                <w:rFonts w:ascii="Calibri" w:hAnsi="Calibri" w:cs="Arial"/>
                <w:b/>
                <w:sz w:val="20"/>
                <w:szCs w:val="20"/>
              </w:rPr>
            </w:pPr>
          </w:p>
        </w:tc>
        <w:tc>
          <w:tcPr>
            <w:tcW w:w="822" w:type="pct"/>
            <w:shd w:val="clear" w:color="auto" w:fill="auto"/>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Sachsen-Anhalt</w:t>
            </w:r>
          </w:p>
        </w:tc>
        <w:tc>
          <w:tcPr>
            <w:tcW w:w="823"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Bund</w:t>
            </w:r>
          </w:p>
        </w:tc>
        <w:tc>
          <w:tcPr>
            <w:tcW w:w="822" w:type="pct"/>
            <w:shd w:val="clear" w:color="auto" w:fill="auto"/>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Sachsen-Anhalt</w:t>
            </w:r>
          </w:p>
        </w:tc>
        <w:tc>
          <w:tcPr>
            <w:tcW w:w="823"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Bund</w:t>
            </w:r>
          </w:p>
        </w:tc>
        <w:tc>
          <w:tcPr>
            <w:tcW w:w="710" w:type="pct"/>
            <w:vMerge/>
            <w:vAlign w:val="center"/>
          </w:tcPr>
          <w:p w:rsidR="005F146D" w:rsidRPr="005F146D" w:rsidRDefault="005F146D" w:rsidP="005F146D">
            <w:pPr>
              <w:rPr>
                <w:rFonts w:ascii="Calibri" w:hAnsi="Calibri" w:cs="Arial"/>
                <w:b/>
                <w:bCs/>
                <w:sz w:val="20"/>
                <w:szCs w:val="20"/>
              </w:rPr>
            </w:pPr>
          </w:p>
        </w:tc>
      </w:tr>
      <w:tr w:rsidR="005F146D" w:rsidRPr="005F146D" w:rsidTr="005F146D">
        <w:trPr>
          <w:trHeight w:val="255"/>
        </w:trPr>
        <w:tc>
          <w:tcPr>
            <w:tcW w:w="100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2006</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6.145</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3"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w:t>
            </w:r>
          </w:p>
        </w:tc>
        <w:tc>
          <w:tcPr>
            <w:tcW w:w="710"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r>
      <w:tr w:rsidR="005F146D" w:rsidRPr="005F146D" w:rsidTr="005F146D">
        <w:trPr>
          <w:trHeight w:val="255"/>
        </w:trPr>
        <w:tc>
          <w:tcPr>
            <w:tcW w:w="100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2007</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112</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6.103</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-0,68</w:t>
            </w:r>
          </w:p>
        </w:tc>
        <w:tc>
          <w:tcPr>
            <w:tcW w:w="710"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0,84</w:t>
            </w:r>
          </w:p>
        </w:tc>
      </w:tr>
      <w:tr w:rsidR="005F146D" w:rsidRPr="005F146D" w:rsidTr="005F146D">
        <w:trPr>
          <w:trHeight w:val="255"/>
        </w:trPr>
        <w:tc>
          <w:tcPr>
            <w:tcW w:w="100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2008</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112</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6.397</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4,82</w:t>
            </w:r>
          </w:p>
        </w:tc>
        <w:tc>
          <w:tcPr>
            <w:tcW w:w="710"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0,82</w:t>
            </w:r>
          </w:p>
        </w:tc>
      </w:tr>
      <w:tr w:rsidR="005F146D" w:rsidRPr="005F146D" w:rsidTr="005F146D">
        <w:trPr>
          <w:trHeight w:val="255"/>
        </w:trPr>
        <w:tc>
          <w:tcPr>
            <w:tcW w:w="100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2009</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106</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5.574</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-5,36</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-12,87</w:t>
            </w:r>
          </w:p>
        </w:tc>
        <w:tc>
          <w:tcPr>
            <w:tcW w:w="710"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0,89</w:t>
            </w:r>
          </w:p>
        </w:tc>
      </w:tr>
      <w:tr w:rsidR="005F146D" w:rsidRPr="005F146D" w:rsidTr="005F146D">
        <w:trPr>
          <w:trHeight w:val="255"/>
        </w:trPr>
        <w:tc>
          <w:tcPr>
            <w:tcW w:w="100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2010</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5.495</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-1,42</w:t>
            </w:r>
          </w:p>
        </w:tc>
        <w:tc>
          <w:tcPr>
            <w:tcW w:w="710"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r>
      <w:tr w:rsidR="005F146D" w:rsidRPr="005F146D" w:rsidTr="005F146D">
        <w:trPr>
          <w:trHeight w:val="255"/>
        </w:trPr>
        <w:tc>
          <w:tcPr>
            <w:tcW w:w="1000"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Δ 2006-2010</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-6</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-650</w:t>
            </w:r>
          </w:p>
        </w:tc>
        <w:tc>
          <w:tcPr>
            <w:tcW w:w="822"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3"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-10,58</w:t>
            </w:r>
          </w:p>
        </w:tc>
        <w:tc>
          <w:tcPr>
            <w:tcW w:w="710"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r>
    </w:tbl>
    <w:p w:rsidR="005F146D" w:rsidRPr="005F146D" w:rsidRDefault="005F146D" w:rsidP="00A9793A">
      <w:pPr>
        <w:rPr>
          <w:rFonts w:ascii="Calibri" w:hAnsi="Calibri" w:cs="Arial"/>
          <w:sz w:val="20"/>
          <w:szCs w:val="20"/>
        </w:rPr>
      </w:pPr>
      <w:r w:rsidRPr="005F146D">
        <w:rPr>
          <w:rFonts w:ascii="Calibri" w:hAnsi="Calibri" w:cs="Arial"/>
          <w:i/>
          <w:sz w:val="20"/>
          <w:szCs w:val="20"/>
        </w:rPr>
        <w:t>Quelle: Genesis-Online Datenbank des Statistischen Bundesamtes (Unternehmensregister), eigene Berechnung</w:t>
      </w:r>
      <w:r w:rsidRPr="005F146D">
        <w:rPr>
          <w:rFonts w:ascii="Calibri" w:hAnsi="Calibri" w:cs="Arial"/>
          <w:sz w:val="20"/>
          <w:szCs w:val="20"/>
        </w:rPr>
        <w:t xml:space="preserve">. </w:t>
      </w:r>
      <w:r w:rsidR="00084A65">
        <w:rPr>
          <w:rFonts w:ascii="Calibri" w:hAnsi="Calibri" w:cs="Arial"/>
          <w:sz w:val="20"/>
          <w:szCs w:val="20"/>
        </w:rPr>
        <w:t>G</w:t>
      </w:r>
      <w:r w:rsidR="00084A65" w:rsidRPr="005F146D">
        <w:rPr>
          <w:rFonts w:ascii="Calibri" w:hAnsi="Calibri" w:cs="Arial"/>
          <w:sz w:val="20"/>
          <w:szCs w:val="20"/>
        </w:rPr>
        <w:t>eheim zuhaltende</w:t>
      </w:r>
      <w:r w:rsidRPr="005F146D">
        <w:rPr>
          <w:rFonts w:ascii="Calibri" w:hAnsi="Calibri" w:cs="Arial"/>
          <w:sz w:val="20"/>
          <w:szCs w:val="20"/>
        </w:rPr>
        <w:t xml:space="preserve"> Angabe</w:t>
      </w:r>
    </w:p>
    <w:p w:rsidR="005F146D" w:rsidRPr="005F146D" w:rsidRDefault="005F146D" w:rsidP="003E197E">
      <w:pPr>
        <w:rPr>
          <w:sz w:val="20"/>
          <w:szCs w:val="20"/>
        </w:rPr>
      </w:pPr>
    </w:p>
    <w:p w:rsidR="003E197E" w:rsidRPr="005F146D" w:rsidRDefault="005F146D" w:rsidP="005F146D">
      <w:pPr>
        <w:pStyle w:val="Beschriftung"/>
        <w:rPr>
          <w:b/>
          <w:szCs w:val="22"/>
        </w:rPr>
      </w:pPr>
      <w:bookmarkStart w:id="99" w:name="_Toc342564404"/>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11</w:t>
      </w:r>
      <w:r w:rsidR="00FD2276" w:rsidRPr="005F146D">
        <w:rPr>
          <w:b/>
          <w:szCs w:val="22"/>
        </w:rPr>
        <w:fldChar w:fldCharType="end"/>
      </w:r>
      <w:r w:rsidR="003E197E" w:rsidRPr="005F146D">
        <w:rPr>
          <w:b/>
          <w:szCs w:val="22"/>
        </w:rPr>
        <w:t>: Umsatzentwicklung (in Tsd. €)</w:t>
      </w:r>
      <w:bookmarkEnd w:id="99"/>
      <w:r w:rsidR="003E197E" w:rsidRPr="005F146D">
        <w:rPr>
          <w:b/>
          <w:szCs w:val="22"/>
        </w:rPr>
        <w:t xml:space="preserve"> /Pharmazie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2"/>
        <w:gridCol w:w="1262"/>
        <w:gridCol w:w="1264"/>
        <w:gridCol w:w="1262"/>
        <w:gridCol w:w="1264"/>
        <w:gridCol w:w="1169"/>
      </w:tblGrid>
      <w:tr w:rsidR="003E197E" w:rsidRPr="005F146D" w:rsidTr="003E197E">
        <w:trPr>
          <w:trHeight w:val="255"/>
        </w:trPr>
        <w:tc>
          <w:tcPr>
            <w:tcW w:w="1008" w:type="pct"/>
            <w:vMerge w:val="restar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b/>
                <w:sz w:val="20"/>
                <w:szCs w:val="20"/>
              </w:rPr>
              <w:t>Jahr</w:t>
            </w:r>
          </w:p>
        </w:tc>
        <w:tc>
          <w:tcPr>
            <w:tcW w:w="1621"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Absolut</w:t>
            </w:r>
          </w:p>
        </w:tc>
        <w:tc>
          <w:tcPr>
            <w:tcW w:w="1621" w:type="pct"/>
            <w:gridSpan w:val="2"/>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Veränderung in %</w:t>
            </w:r>
          </w:p>
        </w:tc>
        <w:tc>
          <w:tcPr>
            <w:tcW w:w="750" w:type="pct"/>
            <w:shd w:val="clear" w:color="auto" w:fill="auto"/>
            <w:vAlign w:val="center"/>
          </w:tcPr>
          <w:p w:rsidR="003E197E" w:rsidRPr="005F146D" w:rsidRDefault="003E197E" w:rsidP="003E197E">
            <w:pPr>
              <w:jc w:val="center"/>
              <w:rPr>
                <w:rFonts w:ascii="Calibri" w:hAnsi="Calibri" w:cs="Arial"/>
                <w:b/>
                <w:bCs/>
                <w:sz w:val="20"/>
                <w:szCs w:val="20"/>
              </w:rPr>
            </w:pPr>
          </w:p>
        </w:tc>
      </w:tr>
      <w:tr w:rsidR="003E197E" w:rsidRPr="005F146D" w:rsidTr="003E197E">
        <w:trPr>
          <w:trHeight w:val="510"/>
        </w:trPr>
        <w:tc>
          <w:tcPr>
            <w:tcW w:w="1008" w:type="pct"/>
            <w:vMerge/>
            <w:shd w:val="clear" w:color="auto" w:fill="auto"/>
            <w:noWrap/>
            <w:vAlign w:val="center"/>
          </w:tcPr>
          <w:p w:rsidR="003E197E" w:rsidRPr="005F146D" w:rsidRDefault="003E197E" w:rsidP="003E197E">
            <w:pPr>
              <w:jc w:val="center"/>
              <w:rPr>
                <w:rFonts w:ascii="Calibri" w:hAnsi="Calibri" w:cs="Arial"/>
                <w:b/>
                <w:sz w:val="20"/>
                <w:szCs w:val="20"/>
              </w:rPr>
            </w:pPr>
          </w:p>
        </w:tc>
        <w:tc>
          <w:tcPr>
            <w:tcW w:w="810"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811"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810"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Sachsen-Anhalt</w:t>
            </w:r>
          </w:p>
        </w:tc>
        <w:tc>
          <w:tcPr>
            <w:tcW w:w="811"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Bund</w:t>
            </w:r>
          </w:p>
        </w:tc>
        <w:tc>
          <w:tcPr>
            <w:tcW w:w="750" w:type="pct"/>
            <w:shd w:val="clear" w:color="auto" w:fill="auto"/>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3E197E" w:rsidRPr="005F146D" w:rsidTr="003E197E">
        <w:trPr>
          <w:trHeight w:val="255"/>
        </w:trPr>
        <w:tc>
          <w:tcPr>
            <w:tcW w:w="1008"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2006</w:t>
            </w:r>
          </w:p>
        </w:tc>
        <w:tc>
          <w:tcPr>
            <w:tcW w:w="810"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143.945</w:t>
            </w:r>
          </w:p>
        </w:tc>
        <w:tc>
          <w:tcPr>
            <w:tcW w:w="811" w:type="pct"/>
            <w:shd w:val="clear" w:color="auto" w:fill="auto"/>
            <w:noWrap/>
            <w:vAlign w:val="center"/>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51.690.115</w:t>
            </w:r>
          </w:p>
        </w:tc>
        <w:tc>
          <w:tcPr>
            <w:tcW w:w="810"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c>
          <w:tcPr>
            <w:tcW w:w="811"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w:t>
            </w:r>
          </w:p>
        </w:tc>
        <w:tc>
          <w:tcPr>
            <w:tcW w:w="750"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0,25</w:t>
            </w:r>
          </w:p>
        </w:tc>
      </w:tr>
      <w:tr w:rsidR="003E197E" w:rsidRPr="005F146D" w:rsidTr="003E197E">
        <w:trPr>
          <w:trHeight w:val="255"/>
        </w:trPr>
        <w:tc>
          <w:tcPr>
            <w:tcW w:w="1008"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2007</w:t>
            </w:r>
          </w:p>
        </w:tc>
        <w:tc>
          <w:tcPr>
            <w:tcW w:w="810"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165.060</w:t>
            </w:r>
          </w:p>
        </w:tc>
        <w:tc>
          <w:tcPr>
            <w:tcW w:w="811" w:type="pct"/>
            <w:shd w:val="clear" w:color="auto" w:fill="auto"/>
            <w:noWrap/>
            <w:vAlign w:val="center"/>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55.232.463</w:t>
            </w:r>
          </w:p>
        </w:tc>
        <w:tc>
          <w:tcPr>
            <w:tcW w:w="810"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14,67</w:t>
            </w:r>
          </w:p>
        </w:tc>
        <w:tc>
          <w:tcPr>
            <w:tcW w:w="811"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6,85</w:t>
            </w:r>
          </w:p>
        </w:tc>
        <w:tc>
          <w:tcPr>
            <w:tcW w:w="750"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0,27</w:t>
            </w:r>
          </w:p>
        </w:tc>
      </w:tr>
      <w:tr w:rsidR="003E197E" w:rsidRPr="005F146D" w:rsidTr="003E197E">
        <w:trPr>
          <w:trHeight w:val="255"/>
        </w:trPr>
        <w:tc>
          <w:tcPr>
            <w:tcW w:w="1008"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2008</w:t>
            </w:r>
          </w:p>
        </w:tc>
        <w:tc>
          <w:tcPr>
            <w:tcW w:w="810"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189.589</w:t>
            </w:r>
          </w:p>
        </w:tc>
        <w:tc>
          <w:tcPr>
            <w:tcW w:w="811" w:type="pct"/>
            <w:shd w:val="clear" w:color="auto" w:fill="auto"/>
            <w:noWrap/>
            <w:vAlign w:val="center"/>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55.364.957</w:t>
            </w:r>
          </w:p>
        </w:tc>
        <w:tc>
          <w:tcPr>
            <w:tcW w:w="810"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14,86</w:t>
            </w:r>
          </w:p>
        </w:tc>
        <w:tc>
          <w:tcPr>
            <w:tcW w:w="811"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0,24</w:t>
            </w:r>
          </w:p>
        </w:tc>
        <w:tc>
          <w:tcPr>
            <w:tcW w:w="750"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0,30</w:t>
            </w:r>
          </w:p>
        </w:tc>
      </w:tr>
      <w:tr w:rsidR="003E197E" w:rsidRPr="005F146D" w:rsidTr="003E197E">
        <w:trPr>
          <w:trHeight w:val="255"/>
        </w:trPr>
        <w:tc>
          <w:tcPr>
            <w:tcW w:w="1008"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2009</w:t>
            </w:r>
          </w:p>
        </w:tc>
        <w:tc>
          <w:tcPr>
            <w:tcW w:w="810" w:type="pct"/>
            <w:shd w:val="clear" w:color="auto" w:fill="auto"/>
            <w:noWrap/>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260.218</w:t>
            </w:r>
          </w:p>
        </w:tc>
        <w:tc>
          <w:tcPr>
            <w:tcW w:w="811" w:type="pct"/>
            <w:shd w:val="clear" w:color="auto" w:fill="auto"/>
            <w:noWrap/>
            <w:vAlign w:val="center"/>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59.450.073</w:t>
            </w:r>
          </w:p>
        </w:tc>
        <w:tc>
          <w:tcPr>
            <w:tcW w:w="810"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37,25</w:t>
            </w:r>
          </w:p>
        </w:tc>
        <w:tc>
          <w:tcPr>
            <w:tcW w:w="811"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7,38</w:t>
            </w:r>
          </w:p>
        </w:tc>
        <w:tc>
          <w:tcPr>
            <w:tcW w:w="750"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0,38</w:t>
            </w:r>
          </w:p>
        </w:tc>
      </w:tr>
      <w:tr w:rsidR="003E197E" w:rsidRPr="005F146D" w:rsidTr="003E197E">
        <w:trPr>
          <w:trHeight w:val="255"/>
        </w:trPr>
        <w:tc>
          <w:tcPr>
            <w:tcW w:w="1008" w:type="pct"/>
            <w:shd w:val="clear" w:color="auto" w:fill="auto"/>
            <w:noWrap/>
            <w:vAlign w:val="center"/>
          </w:tcPr>
          <w:p w:rsidR="003E197E" w:rsidRPr="005F146D" w:rsidRDefault="003E197E" w:rsidP="003E197E">
            <w:pPr>
              <w:jc w:val="center"/>
              <w:rPr>
                <w:rFonts w:ascii="Calibri" w:hAnsi="Calibri" w:cs="Arial"/>
                <w:b/>
                <w:sz w:val="20"/>
                <w:szCs w:val="20"/>
              </w:rPr>
            </w:pPr>
            <w:r w:rsidRPr="005F146D">
              <w:rPr>
                <w:rFonts w:ascii="Calibri" w:hAnsi="Calibri" w:cs="Arial"/>
                <w:b/>
                <w:sz w:val="20"/>
                <w:szCs w:val="20"/>
              </w:rPr>
              <w:t>2010</w:t>
            </w:r>
          </w:p>
        </w:tc>
        <w:tc>
          <w:tcPr>
            <w:tcW w:w="810" w:type="pct"/>
            <w:shd w:val="clear" w:color="auto" w:fill="auto"/>
            <w:noWrap/>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269.414</w:t>
            </w:r>
          </w:p>
        </w:tc>
        <w:tc>
          <w:tcPr>
            <w:tcW w:w="811" w:type="pct"/>
            <w:shd w:val="clear" w:color="auto" w:fill="auto"/>
            <w:noWrap/>
            <w:vAlign w:val="center"/>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58.919.244</w:t>
            </w:r>
          </w:p>
        </w:tc>
        <w:tc>
          <w:tcPr>
            <w:tcW w:w="810"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3,53</w:t>
            </w:r>
          </w:p>
        </w:tc>
        <w:tc>
          <w:tcPr>
            <w:tcW w:w="811"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-0,89</w:t>
            </w:r>
          </w:p>
        </w:tc>
        <w:tc>
          <w:tcPr>
            <w:tcW w:w="750"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0,41</w:t>
            </w:r>
          </w:p>
        </w:tc>
      </w:tr>
      <w:tr w:rsidR="003E197E" w:rsidRPr="005F146D" w:rsidTr="003E197E">
        <w:trPr>
          <w:trHeight w:val="255"/>
        </w:trPr>
        <w:tc>
          <w:tcPr>
            <w:tcW w:w="1008" w:type="pct"/>
            <w:shd w:val="clear" w:color="auto" w:fill="auto"/>
            <w:noWrap/>
            <w:vAlign w:val="center"/>
          </w:tcPr>
          <w:p w:rsidR="003E197E" w:rsidRPr="005F146D" w:rsidRDefault="003E197E" w:rsidP="003E197E">
            <w:pPr>
              <w:jc w:val="center"/>
              <w:rPr>
                <w:rFonts w:ascii="Calibri" w:hAnsi="Calibri" w:cs="Arial"/>
                <w:b/>
                <w:bCs/>
                <w:sz w:val="20"/>
                <w:szCs w:val="20"/>
              </w:rPr>
            </w:pPr>
            <w:r w:rsidRPr="005F146D">
              <w:rPr>
                <w:rFonts w:ascii="Calibri" w:hAnsi="Calibri" w:cs="Arial"/>
                <w:b/>
                <w:bCs/>
                <w:sz w:val="20"/>
                <w:szCs w:val="20"/>
              </w:rPr>
              <w:t>Δ 2006-2010</w:t>
            </w:r>
          </w:p>
        </w:tc>
        <w:tc>
          <w:tcPr>
            <w:tcW w:w="810" w:type="pct"/>
            <w:shd w:val="clear" w:color="auto" w:fill="auto"/>
            <w:noWrap/>
            <w:vAlign w:val="bottom"/>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125.468</w:t>
            </w:r>
          </w:p>
        </w:tc>
        <w:tc>
          <w:tcPr>
            <w:tcW w:w="811" w:type="pct"/>
            <w:shd w:val="clear" w:color="auto" w:fill="auto"/>
            <w:noWrap/>
            <w:vAlign w:val="center"/>
          </w:tcPr>
          <w:p w:rsidR="003E197E" w:rsidRPr="005F146D" w:rsidRDefault="003E197E" w:rsidP="003E197E">
            <w:pPr>
              <w:jc w:val="right"/>
              <w:rPr>
                <w:rFonts w:ascii="Calibri" w:hAnsi="Calibri" w:cs="Arial"/>
                <w:sz w:val="20"/>
                <w:szCs w:val="20"/>
              </w:rPr>
            </w:pPr>
            <w:r w:rsidRPr="005F146D">
              <w:rPr>
                <w:rFonts w:ascii="Calibri" w:hAnsi="Calibri" w:cs="Arial"/>
                <w:sz w:val="20"/>
                <w:szCs w:val="20"/>
              </w:rPr>
              <w:t>7.229.129</w:t>
            </w:r>
          </w:p>
        </w:tc>
        <w:tc>
          <w:tcPr>
            <w:tcW w:w="810" w:type="pct"/>
            <w:shd w:val="clear" w:color="auto" w:fill="auto"/>
            <w:noWrap/>
            <w:vAlign w:val="bottom"/>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87,16</w:t>
            </w:r>
          </w:p>
        </w:tc>
        <w:tc>
          <w:tcPr>
            <w:tcW w:w="811"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13,99</w:t>
            </w:r>
          </w:p>
        </w:tc>
        <w:tc>
          <w:tcPr>
            <w:tcW w:w="750" w:type="pct"/>
            <w:shd w:val="clear" w:color="auto" w:fill="auto"/>
            <w:noWrap/>
            <w:vAlign w:val="center"/>
          </w:tcPr>
          <w:p w:rsidR="003E197E" w:rsidRPr="005F146D" w:rsidRDefault="003E197E" w:rsidP="003E197E">
            <w:pPr>
              <w:jc w:val="center"/>
              <w:rPr>
                <w:rFonts w:ascii="Calibri" w:hAnsi="Calibri" w:cs="Arial"/>
                <w:sz w:val="20"/>
                <w:szCs w:val="20"/>
              </w:rPr>
            </w:pPr>
            <w:r w:rsidRPr="005F146D">
              <w:rPr>
                <w:rFonts w:ascii="Calibri" w:hAnsi="Calibri" w:cs="Arial"/>
                <w:sz w:val="20"/>
                <w:szCs w:val="20"/>
              </w:rPr>
              <w:t>-</w:t>
            </w:r>
          </w:p>
        </w:tc>
      </w:tr>
    </w:tbl>
    <w:p w:rsidR="003E197E" w:rsidRPr="005F146D" w:rsidRDefault="003E197E" w:rsidP="003E197E">
      <w:pPr>
        <w:rPr>
          <w:rFonts w:ascii="Calibri" w:hAnsi="Calibri" w:cs="Arial"/>
          <w:i/>
          <w:sz w:val="20"/>
          <w:szCs w:val="20"/>
        </w:rPr>
      </w:pPr>
      <w:r w:rsidRPr="005F146D">
        <w:rPr>
          <w:rFonts w:ascii="Calibri" w:hAnsi="Calibri" w:cs="Arial"/>
          <w:i/>
          <w:sz w:val="20"/>
          <w:szCs w:val="20"/>
        </w:rPr>
        <w:t>Quelle: Statistisches Landesamt Sachsen-Anhalt (Sonderauswertung Umsatzstatistik), eigene Berechnung</w:t>
      </w:r>
    </w:p>
    <w:p w:rsidR="003E197E" w:rsidRPr="005F146D" w:rsidRDefault="003E197E" w:rsidP="003E197E">
      <w:pPr>
        <w:rPr>
          <w:sz w:val="20"/>
          <w:szCs w:val="20"/>
        </w:rPr>
      </w:pPr>
    </w:p>
    <w:p w:rsidR="003E197E" w:rsidRPr="005F146D" w:rsidRDefault="005F146D" w:rsidP="00B07DA5">
      <w:pPr>
        <w:pStyle w:val="Beschriftung"/>
        <w:keepNext/>
        <w:rPr>
          <w:b/>
          <w:szCs w:val="22"/>
        </w:rPr>
      </w:pPr>
      <w:bookmarkStart w:id="100" w:name="_Toc342564411"/>
      <w:r w:rsidRPr="005F146D">
        <w:rPr>
          <w:b/>
          <w:szCs w:val="22"/>
        </w:rPr>
        <w:lastRenderedPageBreak/>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12</w:t>
      </w:r>
      <w:r w:rsidR="00FD2276" w:rsidRPr="005F146D">
        <w:rPr>
          <w:b/>
          <w:szCs w:val="22"/>
        </w:rPr>
        <w:fldChar w:fldCharType="end"/>
      </w:r>
      <w:r w:rsidR="003E197E" w:rsidRPr="005F146D">
        <w:rPr>
          <w:b/>
          <w:szCs w:val="22"/>
        </w:rPr>
        <w:t>: Umsatzentwicklung (in Tsd. €)</w:t>
      </w:r>
      <w:bookmarkEnd w:id="100"/>
      <w:r w:rsidR="003E197E" w:rsidRPr="005F146D">
        <w:rPr>
          <w:b/>
          <w:szCs w:val="22"/>
        </w:rPr>
        <w:t xml:space="preserve"> / Biotechnologie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44"/>
        <w:gridCol w:w="1303"/>
        <w:gridCol w:w="1305"/>
        <w:gridCol w:w="1303"/>
        <w:gridCol w:w="1227"/>
        <w:gridCol w:w="1211"/>
      </w:tblGrid>
      <w:tr w:rsidR="003E197E" w:rsidRPr="005F146D" w:rsidTr="003E197E">
        <w:trPr>
          <w:trHeight w:val="255"/>
        </w:trPr>
        <w:tc>
          <w:tcPr>
            <w:tcW w:w="927" w:type="pct"/>
            <w:vMerge w:val="restar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b/>
                <w:sz w:val="20"/>
                <w:szCs w:val="20"/>
              </w:rPr>
              <w:t>Jahr</w:t>
            </w:r>
          </w:p>
        </w:tc>
        <w:tc>
          <w:tcPr>
            <w:tcW w:w="1673" w:type="pct"/>
            <w:gridSpan w:val="2"/>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Absolut</w:t>
            </w:r>
          </w:p>
        </w:tc>
        <w:tc>
          <w:tcPr>
            <w:tcW w:w="1623" w:type="pct"/>
            <w:gridSpan w:val="2"/>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Veränderung in %</w:t>
            </w:r>
          </w:p>
        </w:tc>
        <w:tc>
          <w:tcPr>
            <w:tcW w:w="777" w:type="pct"/>
            <w:shd w:val="clear" w:color="auto" w:fill="auto"/>
            <w:vAlign w:val="center"/>
          </w:tcPr>
          <w:p w:rsidR="003E197E" w:rsidRPr="005F146D" w:rsidRDefault="003E197E" w:rsidP="00B07DA5">
            <w:pPr>
              <w:keepNext/>
              <w:jc w:val="center"/>
              <w:rPr>
                <w:rFonts w:ascii="Calibri" w:hAnsi="Calibri" w:cs="Arial"/>
                <w:b/>
                <w:bCs/>
                <w:sz w:val="20"/>
                <w:szCs w:val="20"/>
              </w:rPr>
            </w:pPr>
          </w:p>
        </w:tc>
      </w:tr>
      <w:tr w:rsidR="003E197E" w:rsidRPr="005F146D" w:rsidTr="003E197E">
        <w:trPr>
          <w:trHeight w:val="510"/>
        </w:trPr>
        <w:tc>
          <w:tcPr>
            <w:tcW w:w="927" w:type="pct"/>
            <w:vMerge/>
            <w:shd w:val="clear" w:color="auto" w:fill="auto"/>
            <w:noWrap/>
            <w:vAlign w:val="center"/>
          </w:tcPr>
          <w:p w:rsidR="003E197E" w:rsidRPr="005F146D" w:rsidRDefault="003E197E" w:rsidP="00B07DA5">
            <w:pPr>
              <w:keepNext/>
              <w:jc w:val="center"/>
              <w:rPr>
                <w:rFonts w:ascii="Calibri" w:hAnsi="Calibri" w:cs="Arial"/>
                <w:b/>
                <w:sz w:val="20"/>
                <w:szCs w:val="20"/>
              </w:rPr>
            </w:pPr>
          </w:p>
        </w:tc>
        <w:tc>
          <w:tcPr>
            <w:tcW w:w="836" w:type="pct"/>
            <w:shd w:val="clear" w:color="auto" w:fill="auto"/>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Sachsen-Anhalt</w:t>
            </w:r>
          </w:p>
        </w:tc>
        <w:tc>
          <w:tcPr>
            <w:tcW w:w="837" w:type="pct"/>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Bund</w:t>
            </w:r>
          </w:p>
        </w:tc>
        <w:tc>
          <w:tcPr>
            <w:tcW w:w="836" w:type="pct"/>
            <w:shd w:val="clear" w:color="auto" w:fill="auto"/>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Sachsen-Anhalt</w:t>
            </w:r>
          </w:p>
        </w:tc>
        <w:tc>
          <w:tcPr>
            <w:tcW w:w="787" w:type="pct"/>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Bund</w:t>
            </w:r>
          </w:p>
        </w:tc>
        <w:tc>
          <w:tcPr>
            <w:tcW w:w="777" w:type="pct"/>
            <w:shd w:val="clear" w:color="auto" w:fill="auto"/>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3E197E" w:rsidRPr="005F146D" w:rsidTr="003E197E">
        <w:trPr>
          <w:trHeight w:val="255"/>
        </w:trPr>
        <w:tc>
          <w:tcPr>
            <w:tcW w:w="927" w:type="pct"/>
            <w:shd w:val="clear" w:color="auto" w:fill="auto"/>
            <w:noWrap/>
            <w:vAlign w:val="center"/>
          </w:tcPr>
          <w:p w:rsidR="003E197E" w:rsidRPr="005F146D" w:rsidRDefault="003E197E" w:rsidP="00B07DA5">
            <w:pPr>
              <w:keepNext/>
              <w:jc w:val="center"/>
              <w:rPr>
                <w:rFonts w:ascii="Calibri" w:hAnsi="Calibri" w:cs="Arial"/>
                <w:b/>
                <w:sz w:val="20"/>
                <w:szCs w:val="20"/>
              </w:rPr>
            </w:pPr>
            <w:r w:rsidRPr="005F146D">
              <w:rPr>
                <w:rFonts w:ascii="Calibri" w:hAnsi="Calibri" w:cs="Arial"/>
                <w:b/>
                <w:sz w:val="20"/>
                <w:szCs w:val="20"/>
              </w:rPr>
              <w:t>2006</w:t>
            </w:r>
          </w:p>
        </w:tc>
        <w:tc>
          <w:tcPr>
            <w:tcW w:w="836"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83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836"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787" w:type="pct"/>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sz w:val="20"/>
                <w:szCs w:val="20"/>
              </w:rPr>
              <w:t>*</w:t>
            </w:r>
          </w:p>
        </w:tc>
        <w:tc>
          <w:tcPr>
            <w:tcW w:w="77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r>
      <w:tr w:rsidR="003E197E" w:rsidRPr="005F146D" w:rsidTr="003E197E">
        <w:trPr>
          <w:trHeight w:val="255"/>
        </w:trPr>
        <w:tc>
          <w:tcPr>
            <w:tcW w:w="927" w:type="pct"/>
            <w:shd w:val="clear" w:color="auto" w:fill="auto"/>
            <w:noWrap/>
            <w:vAlign w:val="center"/>
          </w:tcPr>
          <w:p w:rsidR="003E197E" w:rsidRPr="005F146D" w:rsidRDefault="003E197E" w:rsidP="00B07DA5">
            <w:pPr>
              <w:keepNext/>
              <w:jc w:val="center"/>
              <w:rPr>
                <w:rFonts w:ascii="Calibri" w:hAnsi="Calibri" w:cs="Arial"/>
                <w:b/>
                <w:sz w:val="20"/>
                <w:szCs w:val="20"/>
              </w:rPr>
            </w:pPr>
            <w:r w:rsidRPr="005F146D">
              <w:rPr>
                <w:rFonts w:ascii="Calibri" w:hAnsi="Calibri" w:cs="Arial"/>
                <w:b/>
                <w:sz w:val="20"/>
                <w:szCs w:val="20"/>
              </w:rPr>
              <w:t>2007</w:t>
            </w:r>
          </w:p>
        </w:tc>
        <w:tc>
          <w:tcPr>
            <w:tcW w:w="836"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83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836"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78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77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r>
      <w:tr w:rsidR="003E197E" w:rsidRPr="005F146D" w:rsidTr="003E197E">
        <w:trPr>
          <w:trHeight w:val="255"/>
        </w:trPr>
        <w:tc>
          <w:tcPr>
            <w:tcW w:w="927" w:type="pct"/>
            <w:shd w:val="clear" w:color="auto" w:fill="auto"/>
            <w:noWrap/>
            <w:vAlign w:val="center"/>
          </w:tcPr>
          <w:p w:rsidR="003E197E" w:rsidRPr="005F146D" w:rsidRDefault="003E197E" w:rsidP="00B07DA5">
            <w:pPr>
              <w:keepNext/>
              <w:jc w:val="center"/>
              <w:rPr>
                <w:rFonts w:ascii="Calibri" w:hAnsi="Calibri" w:cs="Arial"/>
                <w:b/>
                <w:sz w:val="20"/>
                <w:szCs w:val="20"/>
              </w:rPr>
            </w:pPr>
            <w:r w:rsidRPr="005F146D">
              <w:rPr>
                <w:rFonts w:ascii="Calibri" w:hAnsi="Calibri" w:cs="Arial"/>
                <w:b/>
                <w:sz w:val="20"/>
                <w:szCs w:val="20"/>
              </w:rPr>
              <w:t>2008</w:t>
            </w:r>
          </w:p>
        </w:tc>
        <w:tc>
          <w:tcPr>
            <w:tcW w:w="836"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83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836"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78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77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r>
      <w:tr w:rsidR="003E197E" w:rsidRPr="005F146D" w:rsidTr="003E197E">
        <w:trPr>
          <w:trHeight w:val="255"/>
        </w:trPr>
        <w:tc>
          <w:tcPr>
            <w:tcW w:w="927" w:type="pct"/>
            <w:shd w:val="clear" w:color="auto" w:fill="auto"/>
            <w:noWrap/>
            <w:vAlign w:val="center"/>
          </w:tcPr>
          <w:p w:rsidR="003E197E" w:rsidRPr="005F146D" w:rsidRDefault="003E197E" w:rsidP="00B07DA5">
            <w:pPr>
              <w:keepNext/>
              <w:jc w:val="center"/>
              <w:rPr>
                <w:rFonts w:ascii="Calibri" w:hAnsi="Calibri" w:cs="Arial"/>
                <w:b/>
                <w:sz w:val="20"/>
                <w:szCs w:val="20"/>
              </w:rPr>
            </w:pPr>
            <w:r w:rsidRPr="005F146D">
              <w:rPr>
                <w:rFonts w:ascii="Calibri" w:hAnsi="Calibri" w:cs="Arial"/>
                <w:b/>
                <w:sz w:val="20"/>
                <w:szCs w:val="20"/>
              </w:rPr>
              <w:t>2009</w:t>
            </w:r>
          </w:p>
        </w:tc>
        <w:tc>
          <w:tcPr>
            <w:tcW w:w="836" w:type="pct"/>
            <w:shd w:val="clear" w:color="auto" w:fill="auto"/>
            <w:noWrap/>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2.042</w:t>
            </w:r>
          </w:p>
        </w:tc>
        <w:tc>
          <w:tcPr>
            <w:tcW w:w="83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264.400</w:t>
            </w:r>
          </w:p>
        </w:tc>
        <w:tc>
          <w:tcPr>
            <w:tcW w:w="836"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78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c>
          <w:tcPr>
            <w:tcW w:w="777" w:type="pct"/>
            <w:shd w:val="clear" w:color="auto" w:fill="auto"/>
            <w:noWrap/>
            <w:vAlign w:val="bottom"/>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0,67</w:t>
            </w:r>
          </w:p>
        </w:tc>
      </w:tr>
      <w:tr w:rsidR="003E197E" w:rsidRPr="005F146D" w:rsidTr="003E197E">
        <w:trPr>
          <w:trHeight w:val="255"/>
        </w:trPr>
        <w:tc>
          <w:tcPr>
            <w:tcW w:w="927" w:type="pct"/>
            <w:shd w:val="clear" w:color="auto" w:fill="auto"/>
            <w:noWrap/>
            <w:vAlign w:val="center"/>
          </w:tcPr>
          <w:p w:rsidR="003E197E" w:rsidRPr="005F146D" w:rsidRDefault="003E197E" w:rsidP="00B07DA5">
            <w:pPr>
              <w:keepNext/>
              <w:jc w:val="center"/>
              <w:rPr>
                <w:rFonts w:ascii="Calibri" w:hAnsi="Calibri" w:cs="Arial"/>
                <w:b/>
                <w:sz w:val="20"/>
                <w:szCs w:val="20"/>
              </w:rPr>
            </w:pPr>
            <w:r w:rsidRPr="005F146D">
              <w:rPr>
                <w:rFonts w:ascii="Calibri" w:hAnsi="Calibri" w:cs="Arial"/>
                <w:b/>
                <w:sz w:val="20"/>
                <w:szCs w:val="20"/>
              </w:rPr>
              <w:t>2010</w:t>
            </w:r>
          </w:p>
        </w:tc>
        <w:tc>
          <w:tcPr>
            <w:tcW w:w="836" w:type="pct"/>
            <w:shd w:val="clear" w:color="auto" w:fill="auto"/>
            <w:noWrap/>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2.067</w:t>
            </w:r>
          </w:p>
        </w:tc>
        <w:tc>
          <w:tcPr>
            <w:tcW w:w="83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364.975</w:t>
            </w:r>
          </w:p>
        </w:tc>
        <w:tc>
          <w:tcPr>
            <w:tcW w:w="836"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1,24</w:t>
            </w:r>
          </w:p>
        </w:tc>
        <w:tc>
          <w:tcPr>
            <w:tcW w:w="78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38,04</w:t>
            </w:r>
          </w:p>
        </w:tc>
        <w:tc>
          <w:tcPr>
            <w:tcW w:w="777" w:type="pct"/>
            <w:shd w:val="clear" w:color="auto" w:fill="auto"/>
            <w:noWrap/>
            <w:vAlign w:val="bottom"/>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0,51</w:t>
            </w:r>
          </w:p>
        </w:tc>
      </w:tr>
      <w:tr w:rsidR="003E197E" w:rsidRPr="005F146D" w:rsidTr="003E197E">
        <w:trPr>
          <w:trHeight w:val="255"/>
        </w:trPr>
        <w:tc>
          <w:tcPr>
            <w:tcW w:w="927" w:type="pct"/>
            <w:shd w:val="clear" w:color="auto" w:fill="auto"/>
            <w:noWrap/>
            <w:vAlign w:val="center"/>
          </w:tcPr>
          <w:p w:rsidR="003E197E" w:rsidRPr="005F146D" w:rsidRDefault="003E197E" w:rsidP="00B07DA5">
            <w:pPr>
              <w:keepNext/>
              <w:jc w:val="center"/>
              <w:rPr>
                <w:rFonts w:ascii="Calibri" w:hAnsi="Calibri" w:cs="Arial"/>
                <w:b/>
                <w:bCs/>
                <w:sz w:val="20"/>
                <w:szCs w:val="20"/>
              </w:rPr>
            </w:pPr>
            <w:r w:rsidRPr="005F146D">
              <w:rPr>
                <w:rFonts w:ascii="Calibri" w:hAnsi="Calibri" w:cs="Arial"/>
                <w:b/>
                <w:bCs/>
                <w:sz w:val="20"/>
                <w:szCs w:val="20"/>
              </w:rPr>
              <w:t>Δ 2009-2010</w:t>
            </w:r>
          </w:p>
        </w:tc>
        <w:tc>
          <w:tcPr>
            <w:tcW w:w="836" w:type="pct"/>
            <w:shd w:val="clear" w:color="auto" w:fill="auto"/>
            <w:noWrap/>
            <w:vAlign w:val="bottom"/>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25</w:t>
            </w:r>
          </w:p>
        </w:tc>
        <w:tc>
          <w:tcPr>
            <w:tcW w:w="83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100.575</w:t>
            </w:r>
          </w:p>
        </w:tc>
        <w:tc>
          <w:tcPr>
            <w:tcW w:w="836"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1,24</w:t>
            </w:r>
          </w:p>
        </w:tc>
        <w:tc>
          <w:tcPr>
            <w:tcW w:w="78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38,04</w:t>
            </w:r>
          </w:p>
        </w:tc>
        <w:tc>
          <w:tcPr>
            <w:tcW w:w="777" w:type="pct"/>
            <w:shd w:val="clear" w:color="auto" w:fill="auto"/>
            <w:noWrap/>
            <w:vAlign w:val="center"/>
          </w:tcPr>
          <w:p w:rsidR="003E197E" w:rsidRPr="005F146D" w:rsidRDefault="003E197E" w:rsidP="00B07DA5">
            <w:pPr>
              <w:keepNext/>
              <w:jc w:val="center"/>
              <w:rPr>
                <w:rFonts w:ascii="Calibri" w:hAnsi="Calibri" w:cs="Arial"/>
                <w:sz w:val="20"/>
                <w:szCs w:val="20"/>
              </w:rPr>
            </w:pPr>
            <w:r w:rsidRPr="005F146D">
              <w:rPr>
                <w:rFonts w:ascii="Calibri" w:hAnsi="Calibri" w:cs="Arial"/>
                <w:sz w:val="20"/>
                <w:szCs w:val="20"/>
              </w:rPr>
              <w:t>-</w:t>
            </w:r>
          </w:p>
        </w:tc>
      </w:tr>
      <w:tr w:rsidR="003E197E" w:rsidRPr="005F146D" w:rsidTr="003E197E">
        <w:trPr>
          <w:trHeight w:val="255"/>
        </w:trPr>
        <w:tc>
          <w:tcPr>
            <w:tcW w:w="5000" w:type="pct"/>
            <w:gridSpan w:val="6"/>
            <w:shd w:val="clear" w:color="auto" w:fill="auto"/>
            <w:noWrap/>
            <w:vAlign w:val="center"/>
          </w:tcPr>
          <w:p w:rsidR="003E197E" w:rsidRPr="005F146D" w:rsidRDefault="003E197E" w:rsidP="00B07DA5">
            <w:pPr>
              <w:keepNext/>
              <w:rPr>
                <w:rFonts w:ascii="Calibri" w:hAnsi="Calibri" w:cs="Arial"/>
                <w:sz w:val="20"/>
                <w:szCs w:val="20"/>
              </w:rPr>
            </w:pPr>
            <w:r w:rsidRPr="005F146D">
              <w:rPr>
                <w:rFonts w:ascii="Calibri" w:hAnsi="Calibri" w:cs="Arial"/>
                <w:sz w:val="20"/>
                <w:szCs w:val="20"/>
              </w:rPr>
              <w:t>* Verortung anhand von WZ 2003 nicht möglich</w:t>
            </w:r>
          </w:p>
        </w:tc>
      </w:tr>
    </w:tbl>
    <w:p w:rsidR="003E197E" w:rsidRPr="005F146D" w:rsidRDefault="003E197E" w:rsidP="00B07DA5">
      <w:pPr>
        <w:keepNext/>
        <w:rPr>
          <w:rFonts w:ascii="Calibri" w:hAnsi="Calibri" w:cs="Arial"/>
          <w:i/>
          <w:sz w:val="20"/>
          <w:szCs w:val="20"/>
        </w:rPr>
      </w:pPr>
      <w:r w:rsidRPr="005F146D">
        <w:rPr>
          <w:rFonts w:ascii="Calibri" w:hAnsi="Calibri" w:cs="Arial"/>
          <w:i/>
          <w:sz w:val="20"/>
          <w:szCs w:val="20"/>
        </w:rPr>
        <w:t>Quelle: Statistisches Landesamt Sachsen-Anhalt (Sonderauswertung Umsatzstatistik), eigene Berechnung</w:t>
      </w:r>
    </w:p>
    <w:p w:rsidR="003E197E" w:rsidRPr="005F146D" w:rsidRDefault="003E197E" w:rsidP="003E197E">
      <w:pPr>
        <w:rPr>
          <w:sz w:val="20"/>
          <w:szCs w:val="20"/>
        </w:rPr>
      </w:pPr>
    </w:p>
    <w:p w:rsidR="005F146D" w:rsidRPr="005F146D" w:rsidRDefault="005F146D" w:rsidP="005F146D">
      <w:pPr>
        <w:pStyle w:val="Beschriftung"/>
        <w:rPr>
          <w:b/>
          <w:szCs w:val="22"/>
        </w:rPr>
      </w:pPr>
      <w:bookmarkStart w:id="101" w:name="_Toc342564467"/>
      <w:r w:rsidRPr="005F146D">
        <w:rPr>
          <w:b/>
          <w:szCs w:val="22"/>
        </w:rPr>
        <w:t xml:space="preserve">Tabelle </w:t>
      </w:r>
      <w:r w:rsidR="00FD2276" w:rsidRPr="005F146D">
        <w:rPr>
          <w:b/>
          <w:szCs w:val="22"/>
        </w:rPr>
        <w:fldChar w:fldCharType="begin"/>
      </w:r>
      <w:r w:rsidRPr="005F146D">
        <w:rPr>
          <w:b/>
          <w:szCs w:val="22"/>
        </w:rPr>
        <w:instrText xml:space="preserve"> SEQ Tabelle \* ARABIC </w:instrText>
      </w:r>
      <w:r w:rsidR="00FD2276" w:rsidRPr="005F146D">
        <w:rPr>
          <w:b/>
          <w:szCs w:val="22"/>
        </w:rPr>
        <w:fldChar w:fldCharType="separate"/>
      </w:r>
      <w:r w:rsidR="00DD13E8">
        <w:rPr>
          <w:b/>
          <w:noProof/>
          <w:szCs w:val="22"/>
        </w:rPr>
        <w:t>13</w:t>
      </w:r>
      <w:r w:rsidR="00FD2276" w:rsidRPr="005F146D">
        <w:rPr>
          <w:b/>
          <w:szCs w:val="22"/>
        </w:rPr>
        <w:fldChar w:fldCharType="end"/>
      </w:r>
      <w:r w:rsidRPr="005F146D">
        <w:rPr>
          <w:b/>
          <w:szCs w:val="22"/>
        </w:rPr>
        <w:t>: Umsatzentwicklung (in Tsd. €)</w:t>
      </w:r>
      <w:bookmarkEnd w:id="101"/>
      <w:r w:rsidR="00A9793A">
        <w:rPr>
          <w:b/>
          <w:szCs w:val="22"/>
        </w:rPr>
        <w:t xml:space="preserve"> / Medizintechnik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3"/>
        <w:gridCol w:w="1280"/>
        <w:gridCol w:w="1280"/>
        <w:gridCol w:w="1280"/>
        <w:gridCol w:w="1280"/>
        <w:gridCol w:w="1100"/>
      </w:tblGrid>
      <w:tr w:rsidR="005F146D" w:rsidRPr="005F146D" w:rsidTr="005F146D">
        <w:trPr>
          <w:trHeight w:val="255"/>
        </w:trPr>
        <w:tc>
          <w:tcPr>
            <w:tcW w:w="1010" w:type="pct"/>
            <w:vMerge w:val="restar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Jahr</w:t>
            </w:r>
          </w:p>
          <w:p w:rsidR="005F146D" w:rsidRPr="005F146D" w:rsidRDefault="005F146D" w:rsidP="005F146D">
            <w:pPr>
              <w:jc w:val="center"/>
              <w:rPr>
                <w:rFonts w:ascii="Calibri" w:hAnsi="Calibri" w:cs="Arial"/>
                <w:sz w:val="20"/>
                <w:szCs w:val="20"/>
              </w:rPr>
            </w:pPr>
          </w:p>
        </w:tc>
        <w:tc>
          <w:tcPr>
            <w:tcW w:w="1642" w:type="pct"/>
            <w:gridSpan w:val="2"/>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Absolut</w:t>
            </w:r>
          </w:p>
        </w:tc>
        <w:tc>
          <w:tcPr>
            <w:tcW w:w="1642" w:type="pct"/>
            <w:gridSpan w:val="2"/>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Veränderung in %</w:t>
            </w:r>
          </w:p>
        </w:tc>
        <w:tc>
          <w:tcPr>
            <w:tcW w:w="706" w:type="pct"/>
            <w:vMerge w:val="restart"/>
            <w:shd w:val="clear" w:color="auto" w:fill="auto"/>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Standort-</w:t>
            </w:r>
            <w:r w:rsidRPr="005F146D">
              <w:rPr>
                <w:rFonts w:ascii="Calibri" w:hAnsi="Calibri" w:cs="Arial"/>
                <w:b/>
                <w:bCs/>
                <w:sz w:val="20"/>
                <w:szCs w:val="20"/>
              </w:rPr>
              <w:br/>
              <w:t>koeff.</w:t>
            </w:r>
          </w:p>
        </w:tc>
      </w:tr>
      <w:tr w:rsidR="005F146D" w:rsidRPr="005F146D" w:rsidTr="005F146D">
        <w:trPr>
          <w:trHeight w:val="510"/>
        </w:trPr>
        <w:tc>
          <w:tcPr>
            <w:tcW w:w="1010" w:type="pct"/>
            <w:vMerge/>
            <w:shd w:val="clear" w:color="auto" w:fill="auto"/>
            <w:noWrap/>
            <w:vAlign w:val="bottom"/>
          </w:tcPr>
          <w:p w:rsidR="005F146D" w:rsidRPr="005F146D" w:rsidRDefault="005F146D" w:rsidP="005F146D">
            <w:pPr>
              <w:jc w:val="center"/>
              <w:rPr>
                <w:rFonts w:ascii="Calibri" w:hAnsi="Calibri" w:cs="Arial"/>
                <w:b/>
                <w:sz w:val="20"/>
                <w:szCs w:val="20"/>
              </w:rPr>
            </w:pPr>
          </w:p>
        </w:tc>
        <w:tc>
          <w:tcPr>
            <w:tcW w:w="821" w:type="pct"/>
            <w:shd w:val="clear" w:color="auto" w:fill="auto"/>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Sachsen-Anhalt</w:t>
            </w:r>
          </w:p>
        </w:tc>
        <w:tc>
          <w:tcPr>
            <w:tcW w:w="821"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Bund</w:t>
            </w:r>
          </w:p>
        </w:tc>
        <w:tc>
          <w:tcPr>
            <w:tcW w:w="821" w:type="pct"/>
            <w:shd w:val="clear" w:color="auto" w:fill="auto"/>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Sachsen-Anhalt</w:t>
            </w:r>
          </w:p>
        </w:tc>
        <w:tc>
          <w:tcPr>
            <w:tcW w:w="821"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Bund</w:t>
            </w:r>
          </w:p>
        </w:tc>
        <w:tc>
          <w:tcPr>
            <w:tcW w:w="706" w:type="pct"/>
            <w:vMerge/>
            <w:vAlign w:val="center"/>
          </w:tcPr>
          <w:p w:rsidR="005F146D" w:rsidRPr="005F146D" w:rsidRDefault="005F146D" w:rsidP="005F146D">
            <w:pPr>
              <w:rPr>
                <w:rFonts w:ascii="Calibri" w:hAnsi="Calibri" w:cs="Arial"/>
                <w:b/>
                <w:bCs/>
                <w:sz w:val="20"/>
                <w:szCs w:val="20"/>
              </w:rPr>
            </w:pPr>
          </w:p>
        </w:tc>
      </w:tr>
      <w:tr w:rsidR="005F146D" w:rsidRPr="005F146D" w:rsidTr="005F146D">
        <w:trPr>
          <w:trHeight w:val="255"/>
        </w:trPr>
        <w:tc>
          <w:tcPr>
            <w:tcW w:w="101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2006</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 xml:space="preserve"> -</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16.868.271</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1"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w:t>
            </w:r>
          </w:p>
        </w:tc>
        <w:tc>
          <w:tcPr>
            <w:tcW w:w="70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r>
      <w:tr w:rsidR="005F146D" w:rsidRPr="005F146D" w:rsidTr="005F146D">
        <w:trPr>
          <w:trHeight w:val="255"/>
        </w:trPr>
        <w:tc>
          <w:tcPr>
            <w:tcW w:w="101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2007</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83.302</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17.708.096</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4,98</w:t>
            </w:r>
          </w:p>
        </w:tc>
        <w:tc>
          <w:tcPr>
            <w:tcW w:w="70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0,43</w:t>
            </w:r>
          </w:p>
        </w:tc>
      </w:tr>
      <w:tr w:rsidR="005F146D" w:rsidRPr="005F146D" w:rsidTr="005F146D">
        <w:trPr>
          <w:trHeight w:val="255"/>
        </w:trPr>
        <w:tc>
          <w:tcPr>
            <w:tcW w:w="101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2008</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89.609</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20.085.637</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7,57</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13,43</w:t>
            </w:r>
          </w:p>
        </w:tc>
        <w:tc>
          <w:tcPr>
            <w:tcW w:w="70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0,39</w:t>
            </w:r>
          </w:p>
        </w:tc>
      </w:tr>
      <w:tr w:rsidR="005F146D" w:rsidRPr="005F146D" w:rsidTr="005F146D">
        <w:trPr>
          <w:trHeight w:val="255"/>
        </w:trPr>
        <w:tc>
          <w:tcPr>
            <w:tcW w:w="101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2009</w:t>
            </w:r>
          </w:p>
        </w:tc>
        <w:tc>
          <w:tcPr>
            <w:tcW w:w="821" w:type="pct"/>
            <w:shd w:val="clear" w:color="auto" w:fill="auto"/>
            <w:noWrap/>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88.850</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18.973.630</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-0,85</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-5,54</w:t>
            </w:r>
          </w:p>
        </w:tc>
        <w:tc>
          <w:tcPr>
            <w:tcW w:w="70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0,41</w:t>
            </w:r>
          </w:p>
        </w:tc>
      </w:tr>
      <w:tr w:rsidR="005F146D" w:rsidRPr="005F146D" w:rsidTr="005F146D">
        <w:trPr>
          <w:trHeight w:val="255"/>
        </w:trPr>
        <w:tc>
          <w:tcPr>
            <w:tcW w:w="1010" w:type="pct"/>
            <w:shd w:val="clear" w:color="auto" w:fill="auto"/>
            <w:noWrap/>
            <w:vAlign w:val="bottom"/>
          </w:tcPr>
          <w:p w:rsidR="005F146D" w:rsidRPr="005F146D" w:rsidRDefault="005F146D" w:rsidP="005F146D">
            <w:pPr>
              <w:jc w:val="center"/>
              <w:rPr>
                <w:rFonts w:ascii="Calibri" w:hAnsi="Calibri" w:cs="Arial"/>
                <w:b/>
                <w:sz w:val="20"/>
                <w:szCs w:val="20"/>
              </w:rPr>
            </w:pPr>
            <w:r w:rsidRPr="005F146D">
              <w:rPr>
                <w:rFonts w:ascii="Calibri" w:hAnsi="Calibri" w:cs="Arial"/>
                <w:b/>
                <w:sz w:val="20"/>
                <w:szCs w:val="20"/>
              </w:rPr>
              <w:t>2010</w:t>
            </w:r>
          </w:p>
        </w:tc>
        <w:tc>
          <w:tcPr>
            <w:tcW w:w="821" w:type="pct"/>
            <w:shd w:val="clear" w:color="auto" w:fill="auto"/>
            <w:noWrap/>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 xml:space="preserve"> -</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20.420.186</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7,62</w:t>
            </w:r>
          </w:p>
        </w:tc>
        <w:tc>
          <w:tcPr>
            <w:tcW w:w="70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r>
      <w:tr w:rsidR="005F146D" w:rsidRPr="005F146D" w:rsidTr="005F146D">
        <w:trPr>
          <w:trHeight w:val="255"/>
        </w:trPr>
        <w:tc>
          <w:tcPr>
            <w:tcW w:w="1010" w:type="pct"/>
            <w:shd w:val="clear" w:color="auto" w:fill="auto"/>
            <w:noWrap/>
            <w:vAlign w:val="bottom"/>
          </w:tcPr>
          <w:p w:rsidR="005F146D" w:rsidRPr="005F146D" w:rsidRDefault="005F146D" w:rsidP="005F146D">
            <w:pPr>
              <w:jc w:val="center"/>
              <w:rPr>
                <w:rFonts w:ascii="Calibri" w:hAnsi="Calibri" w:cs="Arial"/>
                <w:b/>
                <w:bCs/>
                <w:sz w:val="20"/>
                <w:szCs w:val="20"/>
              </w:rPr>
            </w:pPr>
            <w:r w:rsidRPr="005F146D">
              <w:rPr>
                <w:rFonts w:ascii="Calibri" w:hAnsi="Calibri" w:cs="Arial"/>
                <w:b/>
                <w:bCs/>
                <w:sz w:val="20"/>
                <w:szCs w:val="20"/>
              </w:rPr>
              <w:t>Δ 2006-2010</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w:t>
            </w:r>
          </w:p>
        </w:tc>
        <w:tc>
          <w:tcPr>
            <w:tcW w:w="821" w:type="pct"/>
            <w:shd w:val="clear" w:color="auto" w:fill="auto"/>
            <w:noWrap/>
            <w:vAlign w:val="bottom"/>
          </w:tcPr>
          <w:p w:rsidR="005F146D" w:rsidRPr="005F146D" w:rsidRDefault="005F146D" w:rsidP="005F146D">
            <w:pPr>
              <w:jc w:val="right"/>
              <w:rPr>
                <w:rFonts w:ascii="Calibri" w:hAnsi="Calibri" w:cs="Arial"/>
                <w:sz w:val="20"/>
                <w:szCs w:val="20"/>
              </w:rPr>
            </w:pPr>
            <w:r w:rsidRPr="005F146D">
              <w:rPr>
                <w:rFonts w:ascii="Calibri" w:hAnsi="Calibri" w:cs="Arial"/>
                <w:sz w:val="20"/>
                <w:szCs w:val="20"/>
              </w:rPr>
              <w:t>3.551.915</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c>
          <w:tcPr>
            <w:tcW w:w="821"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21,06</w:t>
            </w:r>
          </w:p>
        </w:tc>
        <w:tc>
          <w:tcPr>
            <w:tcW w:w="706" w:type="pct"/>
            <w:shd w:val="clear" w:color="auto" w:fill="auto"/>
            <w:noWrap/>
            <w:vAlign w:val="bottom"/>
          </w:tcPr>
          <w:p w:rsidR="005F146D" w:rsidRPr="005F146D" w:rsidRDefault="005F146D" w:rsidP="005F146D">
            <w:pPr>
              <w:jc w:val="center"/>
              <w:rPr>
                <w:rFonts w:ascii="Calibri" w:hAnsi="Calibri" w:cs="Arial"/>
                <w:sz w:val="20"/>
                <w:szCs w:val="20"/>
              </w:rPr>
            </w:pPr>
            <w:r w:rsidRPr="005F146D">
              <w:rPr>
                <w:rFonts w:ascii="Calibri" w:hAnsi="Calibri" w:cs="Arial"/>
                <w:sz w:val="20"/>
                <w:szCs w:val="20"/>
              </w:rPr>
              <w:t>-</w:t>
            </w:r>
          </w:p>
        </w:tc>
      </w:tr>
    </w:tbl>
    <w:p w:rsidR="005F146D" w:rsidRPr="005F146D" w:rsidRDefault="005F146D" w:rsidP="005F146D">
      <w:pPr>
        <w:rPr>
          <w:rFonts w:ascii="Calibri" w:hAnsi="Calibri" w:cs="Arial"/>
          <w:sz w:val="20"/>
          <w:szCs w:val="20"/>
        </w:rPr>
      </w:pPr>
      <w:r w:rsidRPr="005F146D">
        <w:rPr>
          <w:rFonts w:ascii="Calibri" w:hAnsi="Calibri" w:cs="Arial"/>
          <w:sz w:val="20"/>
          <w:szCs w:val="20"/>
        </w:rPr>
        <w:t>Quelle: Statistisches Landesamt Sachsen-Anhalt (Sonderauswertung Umsatzstatistik), eigene Berechnung</w:t>
      </w:r>
    </w:p>
    <w:p w:rsidR="005F146D" w:rsidRPr="005F146D" w:rsidRDefault="005F146D" w:rsidP="003E197E">
      <w:pPr>
        <w:rPr>
          <w:sz w:val="20"/>
          <w:szCs w:val="20"/>
        </w:rPr>
      </w:pPr>
    </w:p>
    <w:p w:rsidR="00B07DA5" w:rsidRDefault="00B07DA5">
      <w:pPr>
        <w:spacing w:after="200"/>
        <w:rPr>
          <w:rFonts w:ascii="Calibri" w:eastAsiaTheme="majorEastAsia" w:hAnsi="Calibri" w:cstheme="majorBidi"/>
          <w:b/>
          <w:bCs/>
          <w:lang w:eastAsia="de-DE"/>
        </w:rPr>
      </w:pPr>
      <w:bookmarkStart w:id="102" w:name="_Toc345503663"/>
      <w:r>
        <w:br w:type="page"/>
      </w:r>
    </w:p>
    <w:p w:rsidR="00325469" w:rsidRDefault="00325469" w:rsidP="00A056CC">
      <w:pPr>
        <w:pStyle w:val="berschrift3"/>
      </w:pPr>
      <w:bookmarkStart w:id="103" w:name="_Toc347908922"/>
      <w:r>
        <w:lastRenderedPageBreak/>
        <w:t>Zentrale Bedarfsfelder</w:t>
      </w:r>
      <w:bookmarkEnd w:id="102"/>
      <w:bookmarkEnd w:id="103"/>
      <w:r>
        <w:t xml:space="preserve"> </w:t>
      </w:r>
    </w:p>
    <w:p w:rsidR="00325469" w:rsidRPr="00325469" w:rsidRDefault="00325469" w:rsidP="00325469">
      <w:pPr>
        <w:rPr>
          <w:lang w:eastAsia="de-DE"/>
        </w:rPr>
      </w:pPr>
      <w:r w:rsidRPr="00325469">
        <w:rPr>
          <w:lang w:eastAsia="de-DE"/>
        </w:rPr>
        <w:t>Di</w:t>
      </w:r>
      <w:r>
        <w:rPr>
          <w:lang w:eastAsia="de-DE"/>
        </w:rPr>
        <w:t>e stark zunehmende Bedeutung des Themenfelds Gesundheit und Medizin</w:t>
      </w:r>
      <w:r w:rsidRPr="00325469">
        <w:rPr>
          <w:lang w:eastAsia="de-DE"/>
        </w:rPr>
        <w:t xml:space="preserve"> resu</w:t>
      </w:r>
      <w:r w:rsidRPr="00325469">
        <w:rPr>
          <w:lang w:eastAsia="de-DE"/>
        </w:rPr>
        <w:t>l</w:t>
      </w:r>
      <w:r w:rsidRPr="00325469">
        <w:rPr>
          <w:lang w:eastAsia="de-DE"/>
        </w:rPr>
        <w:t>tiert aktuell vor allem aus drei Entwicklungen:</w:t>
      </w:r>
    </w:p>
    <w:p w:rsidR="00325469" w:rsidRPr="00325469" w:rsidRDefault="00325469" w:rsidP="00325469">
      <w:pPr>
        <w:numPr>
          <w:ilvl w:val="0"/>
          <w:numId w:val="3"/>
        </w:numPr>
        <w:rPr>
          <w:lang w:eastAsia="de-DE"/>
        </w:rPr>
      </w:pPr>
      <w:r w:rsidRPr="00325469">
        <w:rPr>
          <w:lang w:eastAsia="de-DE"/>
        </w:rPr>
        <w:t>die Alterung der Bevölkerung,</w:t>
      </w:r>
    </w:p>
    <w:p w:rsidR="00325469" w:rsidRPr="00325469" w:rsidRDefault="00325469" w:rsidP="00325469">
      <w:pPr>
        <w:numPr>
          <w:ilvl w:val="0"/>
          <w:numId w:val="3"/>
        </w:numPr>
        <w:rPr>
          <w:lang w:eastAsia="de-DE"/>
        </w:rPr>
      </w:pPr>
      <w:r w:rsidRPr="00325469">
        <w:rPr>
          <w:lang w:eastAsia="de-DE"/>
        </w:rPr>
        <w:t>Innovation und der medizinisch-technische Fortschritt sowie</w:t>
      </w:r>
    </w:p>
    <w:p w:rsidR="00325469" w:rsidRPr="00325469" w:rsidRDefault="00325469" w:rsidP="00325469">
      <w:pPr>
        <w:numPr>
          <w:ilvl w:val="0"/>
          <w:numId w:val="3"/>
        </w:numPr>
        <w:rPr>
          <w:lang w:eastAsia="de-DE"/>
        </w:rPr>
      </w:pPr>
      <w:r w:rsidRPr="00325469">
        <w:rPr>
          <w:lang w:eastAsia="de-DE"/>
        </w:rPr>
        <w:t>das steigende Gesundheitsbewusstsein und die Bereitschaft in der Bevölk</w:t>
      </w:r>
      <w:r w:rsidRPr="00325469">
        <w:rPr>
          <w:lang w:eastAsia="de-DE"/>
        </w:rPr>
        <w:t>e</w:t>
      </w:r>
      <w:r w:rsidRPr="00325469">
        <w:rPr>
          <w:lang w:eastAsia="de-DE"/>
        </w:rPr>
        <w:t>rung zur privaten Finanzierung der gesundheitlichen Vor- und Nachsorge.</w:t>
      </w:r>
    </w:p>
    <w:p w:rsidR="00325469" w:rsidRDefault="00325469" w:rsidP="00325469">
      <w:pPr>
        <w:rPr>
          <w:lang w:eastAsia="de-DE"/>
        </w:rPr>
      </w:pPr>
      <w:r>
        <w:rPr>
          <w:lang w:eastAsia="de-DE"/>
        </w:rPr>
        <w:t>Die biopharmazeutische Forschung und Industrie des Landes leistet einen wesentl</w:t>
      </w:r>
      <w:r>
        <w:rPr>
          <w:lang w:eastAsia="de-DE"/>
        </w:rPr>
        <w:t>i</w:t>
      </w:r>
      <w:r>
        <w:rPr>
          <w:lang w:eastAsia="de-DE"/>
        </w:rPr>
        <w:t>chen, von der Öffentlichkeit anerkannten Beitrag zur Lösung von medizinischen Pro</w:t>
      </w:r>
      <w:r>
        <w:rPr>
          <w:lang w:eastAsia="de-DE"/>
        </w:rPr>
        <w:t>b</w:t>
      </w:r>
      <w:r>
        <w:rPr>
          <w:lang w:eastAsia="de-DE"/>
        </w:rPr>
        <w:t>lemen, die sich aus dem demographischen Wandel ergeben. Innovation und Wet</w:t>
      </w:r>
      <w:r>
        <w:rPr>
          <w:lang w:eastAsia="de-DE"/>
        </w:rPr>
        <w:t>t</w:t>
      </w:r>
      <w:r>
        <w:rPr>
          <w:lang w:eastAsia="de-DE"/>
        </w:rPr>
        <w:t>bewerbsfähigkeit: Sachsen-Anhalt kann ein führender Standort der Entwicklung ne</w:t>
      </w:r>
      <w:r>
        <w:rPr>
          <w:lang w:eastAsia="de-DE"/>
        </w:rPr>
        <w:t>u</w:t>
      </w:r>
      <w:r>
        <w:rPr>
          <w:lang w:eastAsia="de-DE"/>
        </w:rPr>
        <w:t>artiger pharmakologischer Wirkstoffe werden, die für die Bekämpfung von Erkra</w:t>
      </w:r>
      <w:r>
        <w:rPr>
          <w:lang w:eastAsia="de-DE"/>
        </w:rPr>
        <w:t>n</w:t>
      </w:r>
      <w:r>
        <w:rPr>
          <w:lang w:eastAsia="de-DE"/>
        </w:rPr>
        <w:t>kungen in einer älter werdenden Gesellschaft geeignet sind. Nachhaltigkeit: Hierzu werden aufbauend auf der bestehenden Infrastruktur neuartige, komplexe Formen der Translation aus den universitären und außeruniversitären Forschungseinrichtu</w:t>
      </w:r>
      <w:r>
        <w:rPr>
          <w:lang w:eastAsia="de-DE"/>
        </w:rPr>
        <w:t>n</w:t>
      </w:r>
      <w:r>
        <w:rPr>
          <w:lang w:eastAsia="de-DE"/>
        </w:rPr>
        <w:t xml:space="preserve">gen heraus in infrastrukturelle Kooperationseinheiten mit der regionalen Industrie überführt. </w:t>
      </w:r>
    </w:p>
    <w:p w:rsidR="003168ED" w:rsidRPr="00BB5134" w:rsidRDefault="003168ED" w:rsidP="003168ED">
      <w:pPr>
        <w:pStyle w:val="Default"/>
        <w:rPr>
          <w:ins w:id="104" w:author="Autor"/>
          <w:rFonts w:ascii="Times New Roman" w:hAnsi="Times New Roman" w:cs="Times New Roman"/>
          <w:sz w:val="22"/>
          <w:szCs w:val="22"/>
        </w:rPr>
      </w:pPr>
      <w:ins w:id="105" w:author="Autor">
        <w:r>
          <w:rPr>
            <w:lang w:eastAsia="de-DE"/>
          </w:rPr>
          <w:t xml:space="preserve">Von der MLU der Kommentar: </w:t>
        </w:r>
        <w:r w:rsidRPr="00BB5134">
          <w:rPr>
            <w:rFonts w:ascii="Times New Roman" w:hAnsi="Times New Roman" w:cs="Times New Roman"/>
            <w:sz w:val="22"/>
            <w:szCs w:val="22"/>
          </w:rPr>
          <w:t>Der Pharmabereich wird mglw. überschätzt, da der Bedarf in der Breite mehr bei der Versorgung liegt und die Entwicklung neuer Pha</w:t>
        </w:r>
        <w:r w:rsidRPr="00BB5134">
          <w:rPr>
            <w:rFonts w:ascii="Times New Roman" w:hAnsi="Times New Roman" w:cs="Times New Roman"/>
            <w:sz w:val="22"/>
            <w:szCs w:val="22"/>
          </w:rPr>
          <w:t>r</w:t>
        </w:r>
        <w:r w:rsidRPr="00BB5134">
          <w:rPr>
            <w:rFonts w:ascii="Times New Roman" w:hAnsi="Times New Roman" w:cs="Times New Roman"/>
            <w:sz w:val="22"/>
            <w:szCs w:val="22"/>
          </w:rPr>
          <w:t>maka sehr ressourcenaufwändig ist und besonders im Neurobereich in den letz</w:t>
        </w:r>
        <w:r>
          <w:rPr>
            <w:rFonts w:ascii="Times New Roman" w:hAnsi="Times New Roman" w:cs="Times New Roman"/>
            <w:sz w:val="22"/>
            <w:szCs w:val="22"/>
          </w:rPr>
          <w:t>ten Jahrzehnten äußerst frustrierend</w:t>
        </w:r>
        <w:r w:rsidRPr="00BB5134">
          <w:rPr>
            <w:rFonts w:ascii="Times New Roman" w:hAnsi="Times New Roman" w:cs="Times New Roman"/>
            <w:sz w:val="22"/>
            <w:szCs w:val="22"/>
          </w:rPr>
          <w:t xml:space="preserve"> verlief, so dass sich sogar Pharmariesen aus Basel aus diesem Segment zurückziehen.</w:t>
        </w:r>
      </w:ins>
    </w:p>
    <w:p w:rsidR="003168ED" w:rsidRDefault="003168ED" w:rsidP="003168ED">
      <w:pPr>
        <w:rPr>
          <w:ins w:id="106" w:author="Autor"/>
          <w:lang w:eastAsia="de-DE"/>
        </w:rPr>
      </w:pPr>
    </w:p>
    <w:p w:rsidR="003168ED" w:rsidRDefault="003168ED" w:rsidP="00325469">
      <w:pPr>
        <w:rPr>
          <w:lang w:eastAsia="de-DE"/>
        </w:rPr>
      </w:pPr>
    </w:p>
    <w:p w:rsidR="00385B4B" w:rsidRDefault="00385B4B" w:rsidP="00A056CC">
      <w:pPr>
        <w:pStyle w:val="berschrift3"/>
      </w:pPr>
      <w:bookmarkStart w:id="107" w:name="_Toc347908923"/>
      <w:r>
        <w:t>Einbeziehung aller relevanten Akteure</w:t>
      </w:r>
      <w:bookmarkEnd w:id="107"/>
    </w:p>
    <w:p w:rsidR="008C6A72" w:rsidRPr="00E75ADC" w:rsidRDefault="008C6A72" w:rsidP="008C6A72">
      <w:r>
        <w:t xml:space="preserve">Leitfrage: Was sind die zentralen Akteure (insbesondere Cluster) in Lead-Rolle für den Leitmarkt? Wie </w:t>
      </w:r>
      <w:r w:rsidRPr="00D11896">
        <w:t xml:space="preserve">sind die </w:t>
      </w:r>
      <w:r>
        <w:t>r</w:t>
      </w:r>
      <w:r w:rsidRPr="00D11896">
        <w:t>elevante</w:t>
      </w:r>
      <w:r>
        <w:t>n</w:t>
      </w:r>
      <w:r w:rsidRPr="00D11896">
        <w:t xml:space="preserve"> Akteure </w:t>
      </w:r>
      <w:r>
        <w:t>(</w:t>
      </w:r>
      <w:r w:rsidRPr="00D11896">
        <w:t>z.B. Unternehmen, FuE-Akteure, Ka</w:t>
      </w:r>
      <w:r w:rsidRPr="00D11896">
        <w:t>m</w:t>
      </w:r>
      <w:r w:rsidRPr="00D11896">
        <w:t>mern und Verbände, regi</w:t>
      </w:r>
      <w:r>
        <w:t>onale und thematische Netzwerke)</w:t>
      </w:r>
      <w:r w:rsidRPr="00D11896">
        <w:t xml:space="preserve"> in die wichtige Arbeit</w:t>
      </w:r>
      <w:r w:rsidRPr="00D11896">
        <w:t>s</w:t>
      </w:r>
      <w:r w:rsidRPr="00D11896">
        <w:t>prozesse</w:t>
      </w:r>
      <w:r>
        <w:t xml:space="preserve"> im Leitmarkt einbezogen?</w:t>
      </w:r>
    </w:p>
    <w:p w:rsidR="00BE6F92" w:rsidRDefault="00830352" w:rsidP="00BE6F92">
      <w:pPr>
        <w:rPr>
          <w:lang w:eastAsia="de-DE"/>
        </w:rPr>
      </w:pPr>
      <w:r>
        <w:rPr>
          <w:lang w:eastAsia="de-DE"/>
        </w:rPr>
        <w:t xml:space="preserve">Neben der breit aufgestellten Wissenschafts- und Bildungsinfrastruktur existieren in Sachsen-Anhalt seit vielen Jahren </w:t>
      </w:r>
      <w:r w:rsidR="00385B4B">
        <w:rPr>
          <w:lang w:eastAsia="de-DE"/>
        </w:rPr>
        <w:t>branchenübergreifende Initiativen, die die Bünd</w:t>
      </w:r>
      <w:r w:rsidR="00385B4B">
        <w:rPr>
          <w:lang w:eastAsia="de-DE"/>
        </w:rPr>
        <w:t>e</w:t>
      </w:r>
      <w:r w:rsidR="00385B4B">
        <w:rPr>
          <w:lang w:eastAsia="de-DE"/>
        </w:rPr>
        <w:t>lung ihrer Interessen sowie die Nutzung der sich daraus ergebenden Synergien zum Ziel haben, um neue Produkte und Dienstleistungen sowie ein gemeinsames Mark</w:t>
      </w:r>
      <w:r w:rsidR="00385B4B">
        <w:rPr>
          <w:lang w:eastAsia="de-DE"/>
        </w:rPr>
        <w:t>e</w:t>
      </w:r>
      <w:r w:rsidR="00385B4B">
        <w:rPr>
          <w:lang w:eastAsia="de-DE"/>
        </w:rPr>
        <w:t xml:space="preserve">ting zu entwickeln. </w:t>
      </w:r>
      <w:r w:rsidR="00BE6F92">
        <w:rPr>
          <w:lang w:eastAsia="de-DE"/>
        </w:rPr>
        <w:t xml:space="preserve">Hierzu gehören etwa das Exzellenznetzwerk ProNetT3, der Wachstumskern PharmaMD / einschl. BioPharma Netzwerk Sachsen-Anhalt. </w:t>
      </w:r>
    </w:p>
    <w:p w:rsidR="00385B4B" w:rsidRDefault="00385B4B" w:rsidP="00BE6F92">
      <w:pPr>
        <w:rPr>
          <w:lang w:eastAsia="de-DE"/>
        </w:rPr>
      </w:pPr>
      <w:r>
        <w:rPr>
          <w:lang w:eastAsia="de-DE"/>
        </w:rPr>
        <w:t xml:space="preserve">Die </w:t>
      </w:r>
      <w:r w:rsidRPr="004021A8">
        <w:rPr>
          <w:rStyle w:val="Fett"/>
          <w:lang w:eastAsia="de-DE"/>
        </w:rPr>
        <w:t>BMD GmbH</w:t>
      </w:r>
      <w:r>
        <w:rPr>
          <w:lang w:eastAsia="de-DE"/>
        </w:rPr>
        <w:t xml:space="preserve"> unterstützt Unternehmen und Forschungseinrichtungen auf dem Gebiet der Life-Sciences und Biotechnologie mit dem Ziel, sie bei ihrer nachhaltigen Entwicklung zu fördern und die positive </w:t>
      </w:r>
      <w:r w:rsidR="00084A65">
        <w:rPr>
          <w:lang w:eastAsia="de-DE"/>
        </w:rPr>
        <w:t>Entwicklung</w:t>
      </w:r>
      <w:r>
        <w:rPr>
          <w:lang w:eastAsia="de-DE"/>
        </w:rPr>
        <w:t xml:space="preserve"> einer Region und der beteiligten </w:t>
      </w:r>
      <w:r>
        <w:rPr>
          <w:lang w:eastAsia="de-DE"/>
        </w:rPr>
        <w:lastRenderedPageBreak/>
        <w:t xml:space="preserve">Akteure nach außen offensiv zu kommunizieren. </w:t>
      </w:r>
      <w:r w:rsidR="00084A65">
        <w:rPr>
          <w:lang w:eastAsia="de-DE"/>
        </w:rPr>
        <w:t>Zu den Aufgaben zählen beispiel</w:t>
      </w:r>
      <w:r w:rsidR="00084A65">
        <w:rPr>
          <w:lang w:eastAsia="de-DE"/>
        </w:rPr>
        <w:t>s</w:t>
      </w:r>
      <w:r w:rsidR="00084A65">
        <w:rPr>
          <w:lang w:eastAsia="de-DE"/>
        </w:rPr>
        <w:t xml:space="preserve">weise die Gründungsberatung, der Technologietransfer, Standortmarketing oder die Politikberatung. </w:t>
      </w:r>
      <w:r>
        <w:rPr>
          <w:lang w:eastAsia="de-DE"/>
        </w:rPr>
        <w:t xml:space="preserve">Im Bereich der Neurowissenschaften existiert mit dem </w:t>
      </w:r>
      <w:r w:rsidRPr="001C45E4">
        <w:rPr>
          <w:b/>
          <w:lang w:eastAsia="de-DE"/>
        </w:rPr>
        <w:t>I</w:t>
      </w:r>
      <w:r w:rsidRPr="004021A8">
        <w:rPr>
          <w:rStyle w:val="Fett"/>
          <w:lang w:eastAsia="de-DE"/>
        </w:rPr>
        <w:t>nnoMed e.</w:t>
      </w:r>
      <w:r>
        <w:rPr>
          <w:rStyle w:val="Fett"/>
          <w:lang w:eastAsia="de-DE"/>
        </w:rPr>
        <w:t xml:space="preserve"> </w:t>
      </w:r>
      <w:r w:rsidRPr="004021A8">
        <w:rPr>
          <w:rStyle w:val="Fett"/>
          <w:lang w:eastAsia="de-DE"/>
        </w:rPr>
        <w:t>V</w:t>
      </w:r>
      <w:r>
        <w:rPr>
          <w:lang w:eastAsia="de-DE"/>
        </w:rPr>
        <w:t>. ein weiteres Netzwerk, das die hohe wissenschaftliche Kompetenz am Standort Magdeburg in diesem Forschungsbereich mit modernen, medizintechnischen En</w:t>
      </w:r>
      <w:r>
        <w:rPr>
          <w:lang w:eastAsia="de-DE"/>
        </w:rPr>
        <w:t>t</w:t>
      </w:r>
      <w:r>
        <w:rPr>
          <w:lang w:eastAsia="de-DE"/>
        </w:rPr>
        <w:t>wicklungen industrieller Partner verbindet. InnoMed unterstützt seine Mitglieder bei der Suche nach geeigneten Partnern für eine Projektidee, der Auswahl geeigneter Förderprogramme oder der Antragstellung sowie der Bewertung der Markteintritt</w:t>
      </w:r>
      <w:r>
        <w:rPr>
          <w:lang w:eastAsia="de-DE"/>
        </w:rPr>
        <w:t>s</w:t>
      </w:r>
      <w:r>
        <w:rPr>
          <w:lang w:eastAsia="de-DE"/>
        </w:rPr>
        <w:t xml:space="preserve">hürden. </w:t>
      </w:r>
    </w:p>
    <w:p w:rsidR="004C54B2" w:rsidRDefault="004C54B2" w:rsidP="00BE6F92">
      <w:pPr>
        <w:rPr>
          <w:lang w:eastAsia="de-DE"/>
        </w:rPr>
      </w:pPr>
      <w:r w:rsidRPr="00325469">
        <w:rPr>
          <w:lang w:eastAsia="de-DE"/>
        </w:rPr>
        <w:t>Innerhalb der Gesundheitswirtschaft ist die Pharmazeutische Biotechnologie eine wichtige Säule. Besonders biotechnologisch hergestellte Medikamente und Impfsto</w:t>
      </w:r>
      <w:r w:rsidRPr="00325469">
        <w:rPr>
          <w:lang w:eastAsia="de-DE"/>
        </w:rPr>
        <w:t>f</w:t>
      </w:r>
      <w:r w:rsidRPr="00325469">
        <w:rPr>
          <w:lang w:eastAsia="de-DE"/>
        </w:rPr>
        <w:t xml:space="preserve">fe haben in den vergangenen Jahren zu Innovationen in der Pharmaindustrie geführt. </w:t>
      </w:r>
      <w:r>
        <w:rPr>
          <w:lang w:eastAsia="de-DE"/>
        </w:rPr>
        <w:t>D</w:t>
      </w:r>
      <w:r w:rsidRPr="00325469">
        <w:rPr>
          <w:lang w:eastAsia="de-DE"/>
        </w:rPr>
        <w:t>ie Bedeutung der Branche unterstreichtauch die von der Landesregierung initiierte Kooperationsvereinbarung „BioPharma-Kompetenz in Sachsen-Anhalt stärken“, d</w:t>
      </w:r>
      <w:r w:rsidRPr="00325469">
        <w:rPr>
          <w:lang w:eastAsia="de-DE"/>
        </w:rPr>
        <w:t>e</w:t>
      </w:r>
      <w:r w:rsidRPr="00325469">
        <w:rPr>
          <w:lang w:eastAsia="de-DE"/>
        </w:rPr>
        <w:t xml:space="preserve">ren Zielsetzung darin besteht, die </w:t>
      </w:r>
      <w:r w:rsidRPr="00325469">
        <w:rPr>
          <w:b/>
          <w:lang w:eastAsia="de-DE"/>
        </w:rPr>
        <w:t>Lücke zwischen Grundlagenforschung und Produ</w:t>
      </w:r>
      <w:r w:rsidRPr="00325469">
        <w:rPr>
          <w:b/>
          <w:lang w:eastAsia="de-DE"/>
        </w:rPr>
        <w:t>k</w:t>
      </w:r>
      <w:r w:rsidRPr="00325469">
        <w:rPr>
          <w:b/>
          <w:lang w:eastAsia="de-DE"/>
        </w:rPr>
        <w:t xml:space="preserve">tion </w:t>
      </w:r>
      <w:r w:rsidRPr="00325469">
        <w:rPr>
          <w:lang w:eastAsia="de-DE"/>
        </w:rPr>
        <w:t>zu schließen. Mit der Vereinbarung soll die Zusammenarbeit zwischen Unte</w:t>
      </w:r>
      <w:r w:rsidRPr="00325469">
        <w:rPr>
          <w:lang w:eastAsia="de-DE"/>
        </w:rPr>
        <w:t>r</w:t>
      </w:r>
      <w:r w:rsidRPr="00325469">
        <w:rPr>
          <w:lang w:eastAsia="de-DE"/>
        </w:rPr>
        <w:t xml:space="preserve">nehmen und Forschungseinrichtungen, der regelmäßige fachliche Austausch, die Einbindung junger innovativer Unternehmen sowie die Kooperation in den Bereichen Ausbildung und Personalanwerbung forciert werden. </w:t>
      </w:r>
    </w:p>
    <w:p w:rsidR="00CB404B" w:rsidRDefault="00CB404B" w:rsidP="00A056CC">
      <w:pPr>
        <w:pStyle w:val="berschrift3"/>
      </w:pPr>
      <w:bookmarkStart w:id="108" w:name="_Toc347908924"/>
      <w:r>
        <w:t>Vision und Ziele</w:t>
      </w:r>
      <w:bookmarkEnd w:id="108"/>
    </w:p>
    <w:p w:rsidR="00325469" w:rsidRPr="00544C90" w:rsidRDefault="00325469" w:rsidP="00325469">
      <w:r w:rsidRPr="00544C90">
        <w:t>Leitfrage: Was könnte eine aussagekräftige Vision sein, die hinreichend weit und zugleich glaubwürdig ist, dass sie zur Mobilisierung der relevanten Akteure beiträgt?</w:t>
      </w:r>
    </w:p>
    <w:p w:rsidR="002F46CD" w:rsidRDefault="001B1017" w:rsidP="002F46CD">
      <w:pPr>
        <w:pStyle w:val="Listenabsatz"/>
        <w:numPr>
          <w:ilvl w:val="0"/>
          <w:numId w:val="1"/>
        </w:numPr>
        <w:spacing w:before="120" w:after="0"/>
      </w:pPr>
      <w:r w:rsidRPr="002F46CD">
        <w:rPr>
          <w:rFonts w:cs="Arial"/>
        </w:rPr>
        <w:t>Sachsen-Anhalt wird Modellregion für die Probleme und Lösungen im Hi</w:t>
      </w:r>
      <w:r w:rsidRPr="002F46CD">
        <w:rPr>
          <w:rFonts w:cs="Arial"/>
        </w:rPr>
        <w:t>n</w:t>
      </w:r>
      <w:r w:rsidRPr="002F46CD">
        <w:rPr>
          <w:rFonts w:cs="Arial"/>
        </w:rPr>
        <w:t xml:space="preserve">blick auf den </w:t>
      </w:r>
      <w:r>
        <w:rPr>
          <w:rFonts w:cs="Arial"/>
        </w:rPr>
        <w:t>d</w:t>
      </w:r>
      <w:r w:rsidRPr="002F46CD">
        <w:rPr>
          <w:rFonts w:cs="Arial"/>
        </w:rPr>
        <w:t xml:space="preserve">emographischen Wandel. </w:t>
      </w:r>
      <w:r w:rsidR="002F46CD">
        <w:rPr>
          <w:lang w:eastAsia="de-DE"/>
        </w:rPr>
        <w:t>Die besondere demographische Entwicklung in den neuen Bundesländern (Rückgang der Bevölkerung an und für sich sowie Überalterung der Bevölkerung) wird zukünftig schwerwiege</w:t>
      </w:r>
      <w:r w:rsidR="002F46CD">
        <w:rPr>
          <w:lang w:eastAsia="de-DE"/>
        </w:rPr>
        <w:t>n</w:t>
      </w:r>
      <w:r w:rsidR="002F46CD">
        <w:rPr>
          <w:lang w:eastAsia="de-DE"/>
        </w:rPr>
        <w:t xml:space="preserve">de Probleme in der gesundheitlichen Versorgung der Bevölkerung darstellen. </w:t>
      </w:r>
      <w:r>
        <w:rPr>
          <w:lang w:eastAsia="de-DE"/>
        </w:rPr>
        <w:t xml:space="preserve">Ziel muss es sein, Konzepte und Innovationen zu generieren und umzusetzen, die zukunftsweisend die gesundheitliche Versorgung sicherstellen. </w:t>
      </w:r>
    </w:p>
    <w:p w:rsidR="00CB404B" w:rsidRPr="00CB404B" w:rsidRDefault="00CB404B" w:rsidP="00D61D3F">
      <w:pPr>
        <w:pStyle w:val="Listenabsatz"/>
        <w:numPr>
          <w:ilvl w:val="0"/>
          <w:numId w:val="1"/>
        </w:numPr>
        <w:spacing w:before="120"/>
        <w:rPr>
          <w:rFonts w:cs="Arial"/>
        </w:rPr>
      </w:pPr>
      <w:r w:rsidRPr="00CB404B">
        <w:rPr>
          <w:rFonts w:cs="Arial"/>
        </w:rPr>
        <w:t>Weltweit sichtbare und anerkannte FuE sowie industriell dynamische Wir</w:t>
      </w:r>
      <w:r w:rsidRPr="00CB404B">
        <w:rPr>
          <w:rFonts w:cs="Arial"/>
        </w:rPr>
        <w:t>t</w:t>
      </w:r>
      <w:r w:rsidRPr="00CB404B">
        <w:rPr>
          <w:rFonts w:cs="Arial"/>
        </w:rPr>
        <w:t>schaft unter anderem im Bereich der Medizintechnik für bildgeführte min</w:t>
      </w:r>
      <w:r w:rsidRPr="00CB404B">
        <w:rPr>
          <w:rFonts w:cs="Arial"/>
        </w:rPr>
        <w:t>i</w:t>
      </w:r>
      <w:r w:rsidRPr="00CB404B">
        <w:rPr>
          <w:rFonts w:cs="Arial"/>
        </w:rPr>
        <w:t>mal-invasive Operationen.</w:t>
      </w:r>
    </w:p>
    <w:p w:rsidR="00CB404B" w:rsidRDefault="008C6A72" w:rsidP="00D61D3F">
      <w:pPr>
        <w:pStyle w:val="Listenabsatz"/>
        <w:numPr>
          <w:ilvl w:val="0"/>
          <w:numId w:val="1"/>
        </w:numPr>
        <w:spacing w:before="120"/>
        <w:rPr>
          <w:rFonts w:cs="Arial"/>
        </w:rPr>
      </w:pPr>
      <w:r w:rsidRPr="002F46CD">
        <w:rPr>
          <w:rFonts w:cs="Arial"/>
        </w:rPr>
        <w:t xml:space="preserve">Sachsen-Anhalt wird </w:t>
      </w:r>
      <w:r>
        <w:rPr>
          <w:rFonts w:cs="Arial"/>
        </w:rPr>
        <w:t>f</w:t>
      </w:r>
      <w:r w:rsidR="00CB404B" w:rsidRPr="00CB404B">
        <w:rPr>
          <w:rFonts w:cs="Arial"/>
        </w:rPr>
        <w:t>ührender Standort in der Forschung und Entwicklung neuer biopharmazeutischer Wirkstoffe und rekombinanter Proteine, die für die Bekämpfung neurodegenerativer Erkrankungen und anderer chronischer Erkrankungen in einer älter werdenden Gesellschaft geeignet sind.</w:t>
      </w:r>
    </w:p>
    <w:p w:rsidR="00611E90" w:rsidRPr="00CB404B" w:rsidRDefault="00611E90" w:rsidP="00D61D3F">
      <w:pPr>
        <w:pStyle w:val="Listenabsatz"/>
        <w:numPr>
          <w:ilvl w:val="0"/>
          <w:numId w:val="1"/>
        </w:numPr>
        <w:spacing w:before="120"/>
        <w:rPr>
          <w:rFonts w:cs="Arial"/>
        </w:rPr>
      </w:pPr>
      <w:r w:rsidRPr="002F46CD">
        <w:rPr>
          <w:rFonts w:cs="Arial"/>
        </w:rPr>
        <w:t xml:space="preserve">Sachsen-Anhalt wird </w:t>
      </w:r>
      <w:r>
        <w:rPr>
          <w:rFonts w:cs="Arial"/>
        </w:rPr>
        <w:t>f</w:t>
      </w:r>
      <w:r>
        <w:t>ührender Standort in der Nutzung der Erkenntnisse der Glycobiologie zur Analyse und Synthese polysaccharidhaltiger Strukturen.</w:t>
      </w:r>
    </w:p>
    <w:p w:rsidR="002F46CD" w:rsidRDefault="002F46CD" w:rsidP="002F46CD">
      <w:pPr>
        <w:pStyle w:val="Listenabsatz"/>
        <w:numPr>
          <w:ilvl w:val="0"/>
          <w:numId w:val="1"/>
        </w:numPr>
        <w:spacing w:before="120" w:after="0"/>
      </w:pPr>
      <w:r>
        <w:lastRenderedPageBreak/>
        <w:t>Mit dem steigenden Gesundheitsbewusstsein in der Bevölkerung geht eine wachsende Nachfrage nach gesunden Lebensmitteln einher. Das Bundesland verfügt über eine leistungsfähige Ernährungsindustrie, sodass zahlreiche Schnittstellen zur Verknüpfung der Gesundheitswirtschaft mit dem Ernä</w:t>
      </w:r>
      <w:r>
        <w:t>h</w:t>
      </w:r>
      <w:r>
        <w:t>rungssektor bestehen. Darüber hinaus wird die Zukunftsfähigkeit auch durch bedeutende Veränderungen auf dem Gebiet der Biotechnologie/Life Science mitbestimmt werden.</w:t>
      </w:r>
    </w:p>
    <w:p w:rsidR="00332B47" w:rsidRDefault="00332B47" w:rsidP="00A056CC">
      <w:pPr>
        <w:pStyle w:val="berschrift3"/>
      </w:pPr>
      <w:bookmarkStart w:id="109" w:name="_Toc347908925"/>
      <w:r>
        <w:t>SWOT-Analyse</w:t>
      </w:r>
      <w:bookmarkEnd w:id="109"/>
    </w:p>
    <w:p w:rsidR="00332B47" w:rsidRDefault="00332B47" w:rsidP="00332B47">
      <w:pPr>
        <w:rPr>
          <w:rStyle w:val="Fett"/>
          <w:u w:val="single"/>
        </w:rPr>
      </w:pPr>
      <w:r w:rsidRPr="005420A8">
        <w:rPr>
          <w:rStyle w:val="Fett"/>
          <w:u w:val="single"/>
        </w:rPr>
        <w:t>Stärken</w:t>
      </w:r>
    </w:p>
    <w:p w:rsidR="00DD13E8" w:rsidRPr="00F057E7" w:rsidRDefault="00DD13E8" w:rsidP="00DD13E8">
      <w:r>
        <w:t xml:space="preserve">Leitfrage: </w:t>
      </w:r>
      <w:r w:rsidRPr="00F057E7">
        <w:t>Was sind die Alleinstellungsmerkmale Sachsen-Anhalts</w:t>
      </w:r>
      <w:r>
        <w:t xml:space="preserve"> für den Leitmarkt</w:t>
      </w:r>
      <w:r w:rsidRPr="00F057E7">
        <w:t>?</w:t>
      </w:r>
    </w:p>
    <w:p w:rsidR="00332B47" w:rsidRPr="001F49DF" w:rsidRDefault="00332B47" w:rsidP="00D61D3F">
      <w:pPr>
        <w:pStyle w:val="Listenabsatz"/>
        <w:numPr>
          <w:ilvl w:val="0"/>
          <w:numId w:val="1"/>
        </w:numPr>
        <w:spacing w:before="120"/>
        <w:rPr>
          <w:rFonts w:cs="Arial"/>
          <w:bCs/>
        </w:rPr>
      </w:pPr>
      <w:r w:rsidRPr="001F49DF">
        <w:rPr>
          <w:rFonts w:cs="Arial"/>
          <w:bCs/>
        </w:rPr>
        <w:t>Gute und profilierte Forschungsinfrastruktur mit regionalen Kompetenzkn</w:t>
      </w:r>
      <w:r w:rsidRPr="001F49DF">
        <w:rPr>
          <w:rFonts w:cs="Arial"/>
          <w:bCs/>
        </w:rPr>
        <w:t>o</w:t>
      </w:r>
      <w:r w:rsidRPr="001F49DF">
        <w:rPr>
          <w:rFonts w:cs="Arial"/>
          <w:bCs/>
        </w:rPr>
        <w:t>ten und international sichtbaren Forschungsgruppen, insbesondere in den Bereichen neurodegenerative Erkrankungen, Proteinbiotechnologie und M</w:t>
      </w:r>
      <w:r w:rsidRPr="001F49DF">
        <w:rPr>
          <w:rFonts w:cs="Arial"/>
          <w:bCs/>
        </w:rPr>
        <w:t>e</w:t>
      </w:r>
      <w:r w:rsidRPr="001F49DF">
        <w:rPr>
          <w:rFonts w:cs="Arial"/>
          <w:bCs/>
        </w:rPr>
        <w:t>dizintechnik</w:t>
      </w:r>
    </w:p>
    <w:p w:rsidR="00332B47" w:rsidRPr="001F49DF" w:rsidRDefault="00332B47" w:rsidP="00D61D3F">
      <w:pPr>
        <w:pStyle w:val="Listenabsatz"/>
        <w:numPr>
          <w:ilvl w:val="0"/>
          <w:numId w:val="1"/>
        </w:numPr>
        <w:spacing w:before="120"/>
        <w:rPr>
          <w:rFonts w:cs="Arial"/>
          <w:bCs/>
        </w:rPr>
      </w:pPr>
      <w:r w:rsidRPr="001F49DF">
        <w:rPr>
          <w:rFonts w:cs="Arial"/>
          <w:bCs/>
        </w:rPr>
        <w:t>Gutes Angebot an Inkubationsinfrastruktur im universitären Umfeld (z.B. Z</w:t>
      </w:r>
      <w:r w:rsidRPr="001F49DF">
        <w:rPr>
          <w:rFonts w:cs="Arial"/>
          <w:bCs/>
        </w:rPr>
        <w:t>E</w:t>
      </w:r>
      <w:r w:rsidRPr="001F49DF">
        <w:rPr>
          <w:rFonts w:cs="Arial"/>
          <w:bCs/>
        </w:rPr>
        <w:t>NIT</w:t>
      </w:r>
      <w:r w:rsidR="00F00F82">
        <w:rPr>
          <w:rFonts w:cs="Arial"/>
          <w:bCs/>
        </w:rPr>
        <w:t>,</w:t>
      </w:r>
      <w:r w:rsidR="00F00F82" w:rsidRPr="00F00F82">
        <w:rPr>
          <w:color w:val="FF0000"/>
        </w:rPr>
        <w:t xml:space="preserve"> </w:t>
      </w:r>
      <w:r w:rsidR="00F00F82" w:rsidRPr="00146768">
        <w:rPr>
          <w:color w:val="FF0000"/>
        </w:rPr>
        <w:t>weinberg campus</w:t>
      </w:r>
      <w:r w:rsidR="00F00F82">
        <w:t xml:space="preserve">, </w:t>
      </w:r>
      <w:r w:rsidR="00F00F82">
        <w:rPr>
          <w:color w:val="FF0000"/>
        </w:rPr>
        <w:t xml:space="preserve">ProNet T3, </w:t>
      </w:r>
      <w:r w:rsidR="00F00F82" w:rsidRPr="00C95897">
        <w:rPr>
          <w:bCs/>
          <w:color w:val="FF0000"/>
        </w:rPr>
        <w:t>Zentrum für Innovationskompetenz 'H</w:t>
      </w:r>
      <w:r w:rsidR="00F00F82" w:rsidRPr="00C95897">
        <w:rPr>
          <w:bCs/>
          <w:color w:val="FF0000"/>
        </w:rPr>
        <w:t>A</w:t>
      </w:r>
      <w:r w:rsidR="00F00F82" w:rsidRPr="00C95897">
        <w:rPr>
          <w:bCs/>
          <w:color w:val="FF0000"/>
        </w:rPr>
        <w:t>L</w:t>
      </w:r>
      <w:r w:rsidR="00F00F82" w:rsidRPr="00C95897">
        <w:rPr>
          <w:color w:val="FF0000"/>
        </w:rPr>
        <w:t>Omem</w:t>
      </w:r>
      <w:r w:rsidR="00F00F82">
        <w:rPr>
          <w:rFonts w:cs="Arial"/>
          <w:bCs/>
        </w:rPr>
        <w:t xml:space="preserve"> </w:t>
      </w:r>
      <w:r w:rsidRPr="001F49DF">
        <w:rPr>
          <w:rFonts w:cs="Arial"/>
          <w:bCs/>
        </w:rPr>
        <w:t>)</w:t>
      </w:r>
    </w:p>
    <w:p w:rsidR="00332B47" w:rsidRPr="001F49DF" w:rsidRDefault="00332B47" w:rsidP="00D61D3F">
      <w:pPr>
        <w:pStyle w:val="Listenabsatz"/>
        <w:numPr>
          <w:ilvl w:val="0"/>
          <w:numId w:val="1"/>
        </w:numPr>
        <w:spacing w:before="120"/>
        <w:rPr>
          <w:rFonts w:cs="Arial"/>
          <w:bCs/>
        </w:rPr>
      </w:pPr>
      <w:r w:rsidRPr="001F49DF">
        <w:rPr>
          <w:rFonts w:cs="Arial"/>
          <w:bCs/>
        </w:rPr>
        <w:t>Hoher Mobilisierungsgrad und Verbesserung der Sichtbarkeit u.a. durch die Arbeit von Clustern (z.B. BMD sowie Netzwerken (z. B. InnoMed</w:t>
      </w:r>
      <w:r w:rsidR="00F00F82">
        <w:rPr>
          <w:rFonts w:cs="Arial"/>
          <w:bCs/>
        </w:rPr>
        <w:t xml:space="preserve"> und </w:t>
      </w:r>
      <w:r w:rsidR="00F00F82">
        <w:rPr>
          <w:color w:val="FF0000"/>
        </w:rPr>
        <w:t>ProNet T3</w:t>
      </w:r>
      <w:r w:rsidRPr="001F49DF">
        <w:rPr>
          <w:rFonts w:cs="Arial"/>
          <w:bCs/>
        </w:rPr>
        <w:t>)</w:t>
      </w:r>
    </w:p>
    <w:p w:rsidR="00332B47" w:rsidRPr="001F49DF" w:rsidRDefault="00332B47" w:rsidP="00D61D3F">
      <w:pPr>
        <w:pStyle w:val="Listenabsatz"/>
        <w:numPr>
          <w:ilvl w:val="0"/>
          <w:numId w:val="1"/>
        </w:numPr>
        <w:spacing w:before="120"/>
        <w:rPr>
          <w:rFonts w:cs="Arial"/>
          <w:bCs/>
        </w:rPr>
      </w:pPr>
      <w:r w:rsidRPr="001F49DF">
        <w:rPr>
          <w:rFonts w:cs="Arial"/>
          <w:bCs/>
        </w:rPr>
        <w:t xml:space="preserve">Ausdifferenziertes Förderangebot </w:t>
      </w:r>
    </w:p>
    <w:p w:rsidR="00332B47" w:rsidRDefault="00332B47" w:rsidP="00D61D3F">
      <w:pPr>
        <w:pStyle w:val="Listenabsatz"/>
        <w:numPr>
          <w:ilvl w:val="0"/>
          <w:numId w:val="1"/>
        </w:numPr>
        <w:spacing w:before="120"/>
        <w:rPr>
          <w:rFonts w:cs="Arial"/>
          <w:bCs/>
        </w:rPr>
      </w:pPr>
      <w:r w:rsidRPr="001F49DF">
        <w:rPr>
          <w:rFonts w:cs="Arial"/>
          <w:bCs/>
        </w:rPr>
        <w:t>Von Unternehmen gut beurteiltes Ausbildungsangebot auf allen relevanten Ausbildungsstufen</w:t>
      </w:r>
    </w:p>
    <w:p w:rsidR="001F49DF" w:rsidRDefault="001F49DF" w:rsidP="001F49DF">
      <w:pPr>
        <w:rPr>
          <w:rStyle w:val="Fett"/>
          <w:u w:val="single"/>
        </w:rPr>
      </w:pPr>
      <w:r w:rsidRPr="005420A8">
        <w:rPr>
          <w:rStyle w:val="Fett"/>
          <w:u w:val="single"/>
        </w:rPr>
        <w:t>Schwächen</w:t>
      </w:r>
    </w:p>
    <w:p w:rsidR="00DD13E8" w:rsidRPr="00F057E7" w:rsidRDefault="00DD13E8" w:rsidP="00DD13E8">
      <w:r>
        <w:t>Leitfrage:</w:t>
      </w:r>
      <w:r w:rsidRPr="00F057E7">
        <w:t xml:space="preserve"> Was sind Schwächen Sachsen-Anhalts</w:t>
      </w:r>
      <w:r>
        <w:t xml:space="preserve"> im Leitmarkt</w:t>
      </w:r>
      <w:r w:rsidRPr="00F057E7">
        <w:t>?</w:t>
      </w:r>
    </w:p>
    <w:p w:rsidR="001F49DF" w:rsidRPr="001F49DF" w:rsidRDefault="001F49DF" w:rsidP="00D61D3F">
      <w:pPr>
        <w:pStyle w:val="Listenabsatz"/>
        <w:numPr>
          <w:ilvl w:val="0"/>
          <w:numId w:val="1"/>
        </w:numPr>
        <w:spacing w:before="120"/>
        <w:rPr>
          <w:rFonts w:cs="Arial"/>
        </w:rPr>
      </w:pPr>
      <w:r w:rsidRPr="001F49DF">
        <w:rPr>
          <w:rFonts w:cs="Arial"/>
        </w:rPr>
        <w:t>Schmale Unternehmensbasis im Verhältnis zu den vorhandenen Forschung</w:t>
      </w:r>
      <w:r w:rsidRPr="001F49DF">
        <w:rPr>
          <w:rFonts w:cs="Arial"/>
        </w:rPr>
        <w:t>s</w:t>
      </w:r>
      <w:r w:rsidRPr="001F49DF">
        <w:rPr>
          <w:rFonts w:cs="Arial"/>
        </w:rPr>
        <w:t>kapazitäten im Bereich Pharma / Biotechnologie und Medizintechnik</w:t>
      </w:r>
    </w:p>
    <w:p w:rsidR="001F49DF" w:rsidRPr="001F49DF" w:rsidRDefault="001F49DF" w:rsidP="00D61D3F">
      <w:pPr>
        <w:pStyle w:val="Listenabsatz"/>
        <w:numPr>
          <w:ilvl w:val="0"/>
          <w:numId w:val="1"/>
        </w:numPr>
        <w:spacing w:before="120"/>
        <w:rPr>
          <w:rFonts w:cs="Arial"/>
        </w:rPr>
      </w:pPr>
      <w:r w:rsidRPr="001F49DF">
        <w:rPr>
          <w:rFonts w:cs="Arial"/>
        </w:rPr>
        <w:t>Schmale Forschung</w:t>
      </w:r>
      <w:r>
        <w:rPr>
          <w:rFonts w:cs="Arial"/>
        </w:rPr>
        <w:t>sbasis im Verhältnis zu den vor</w:t>
      </w:r>
      <w:r w:rsidRPr="001F49DF">
        <w:rPr>
          <w:rFonts w:cs="Arial"/>
        </w:rPr>
        <w:t>handenen Produktionsk</w:t>
      </w:r>
      <w:r w:rsidRPr="001F49DF">
        <w:rPr>
          <w:rFonts w:cs="Arial"/>
        </w:rPr>
        <w:t>a</w:t>
      </w:r>
      <w:r w:rsidRPr="001F49DF">
        <w:rPr>
          <w:rFonts w:cs="Arial"/>
        </w:rPr>
        <w:t>pazitäten im Bereich Pharma</w:t>
      </w:r>
    </w:p>
    <w:p w:rsidR="001F49DF" w:rsidRPr="001F49DF" w:rsidRDefault="001F49DF" w:rsidP="00D61D3F">
      <w:pPr>
        <w:pStyle w:val="Listenabsatz"/>
        <w:numPr>
          <w:ilvl w:val="0"/>
          <w:numId w:val="1"/>
        </w:numPr>
        <w:spacing w:before="120"/>
        <w:rPr>
          <w:rFonts w:cs="Arial"/>
        </w:rPr>
      </w:pPr>
      <w:r w:rsidRPr="001F49DF">
        <w:rPr>
          <w:rFonts w:cs="Arial"/>
        </w:rPr>
        <w:t>Leitfirmen in den einzelnen Pharma / Biotechnologie- und Medizintechniks</w:t>
      </w:r>
      <w:r w:rsidRPr="001F49DF">
        <w:rPr>
          <w:rFonts w:cs="Arial"/>
        </w:rPr>
        <w:t>e</w:t>
      </w:r>
      <w:r w:rsidRPr="001F49DF">
        <w:rPr>
          <w:rFonts w:cs="Arial"/>
        </w:rPr>
        <w:t>gmenten fehlen weitgehend, hierdurch ergibt sich eine unterkritische Masse für eine nachhaltige Innovationsstrategie</w:t>
      </w:r>
    </w:p>
    <w:p w:rsidR="001F49DF" w:rsidRPr="001F49DF" w:rsidRDefault="001F49DF" w:rsidP="00D61D3F">
      <w:pPr>
        <w:pStyle w:val="Listenabsatz"/>
        <w:numPr>
          <w:ilvl w:val="0"/>
          <w:numId w:val="1"/>
        </w:numPr>
        <w:spacing w:before="120"/>
        <w:rPr>
          <w:rFonts w:cs="Arial"/>
        </w:rPr>
      </w:pPr>
      <w:r w:rsidRPr="001F49DF">
        <w:rPr>
          <w:rFonts w:cs="Arial"/>
        </w:rPr>
        <w:t>Kooperationspotenziale zwischen wissenschaftlicher Forschung und Indust</w:t>
      </w:r>
      <w:r>
        <w:rPr>
          <w:rFonts w:cs="Arial"/>
        </w:rPr>
        <w:t>rie werden derzeit nicht ausrei</w:t>
      </w:r>
      <w:r w:rsidRPr="001F49DF">
        <w:rPr>
          <w:rFonts w:cs="Arial"/>
        </w:rPr>
        <w:t>chend genutzt</w:t>
      </w:r>
    </w:p>
    <w:p w:rsidR="001F49DF" w:rsidRPr="001F49DF" w:rsidRDefault="001F49DF" w:rsidP="00D61D3F">
      <w:pPr>
        <w:pStyle w:val="Listenabsatz"/>
        <w:numPr>
          <w:ilvl w:val="0"/>
          <w:numId w:val="1"/>
        </w:numPr>
        <w:spacing w:before="120"/>
        <w:rPr>
          <w:rFonts w:cs="Arial"/>
        </w:rPr>
      </w:pPr>
      <w:r w:rsidRPr="001F49DF">
        <w:rPr>
          <w:rFonts w:cs="Arial"/>
        </w:rPr>
        <w:t>Die regionale Veran</w:t>
      </w:r>
      <w:r>
        <w:rPr>
          <w:rFonts w:cs="Arial"/>
        </w:rPr>
        <w:t>kerung der Produktionsniederlas</w:t>
      </w:r>
      <w:r w:rsidRPr="001F49DF">
        <w:rPr>
          <w:rFonts w:cs="Arial"/>
        </w:rPr>
        <w:t>sungen internationaler Konzerne ist relativ schwach ausgeprägt</w:t>
      </w:r>
    </w:p>
    <w:p w:rsidR="001F49DF" w:rsidRPr="001F49DF" w:rsidRDefault="001F49DF" w:rsidP="00D61D3F">
      <w:pPr>
        <w:pStyle w:val="Listenabsatz"/>
        <w:numPr>
          <w:ilvl w:val="0"/>
          <w:numId w:val="1"/>
        </w:numPr>
        <w:spacing w:before="120"/>
        <w:rPr>
          <w:rFonts w:cs="Arial"/>
        </w:rPr>
      </w:pPr>
      <w:r w:rsidRPr="001F49DF">
        <w:rPr>
          <w:rFonts w:cs="Arial"/>
        </w:rPr>
        <w:t>Kaum selbstragende Netzwerkstrukturen</w:t>
      </w:r>
    </w:p>
    <w:p w:rsidR="001F49DF" w:rsidRPr="001F49DF" w:rsidRDefault="001F49DF" w:rsidP="00D61D3F">
      <w:pPr>
        <w:pStyle w:val="Listenabsatz"/>
        <w:numPr>
          <w:ilvl w:val="0"/>
          <w:numId w:val="1"/>
        </w:numPr>
        <w:spacing w:before="120"/>
        <w:rPr>
          <w:rFonts w:cs="Arial"/>
        </w:rPr>
      </w:pPr>
      <w:r w:rsidRPr="001F49DF">
        <w:rPr>
          <w:rFonts w:cs="Arial"/>
        </w:rPr>
        <w:t>Nachlassende Gründungsdynamik</w:t>
      </w:r>
    </w:p>
    <w:p w:rsidR="001F49DF" w:rsidRDefault="001F49DF" w:rsidP="00D61D3F">
      <w:pPr>
        <w:pStyle w:val="Listenabsatz"/>
        <w:numPr>
          <w:ilvl w:val="0"/>
          <w:numId w:val="1"/>
        </w:numPr>
        <w:spacing w:before="120"/>
        <w:rPr>
          <w:rFonts w:cs="Arial"/>
        </w:rPr>
      </w:pPr>
      <w:r w:rsidRPr="001F49DF">
        <w:rPr>
          <w:rFonts w:cs="Arial"/>
        </w:rPr>
        <w:lastRenderedPageBreak/>
        <w:t>Mangel / Abwanderung von Fachkräften</w:t>
      </w:r>
    </w:p>
    <w:p w:rsidR="001F49DF" w:rsidRDefault="001F49DF" w:rsidP="001F49DF">
      <w:pPr>
        <w:rPr>
          <w:rStyle w:val="Fett"/>
          <w:u w:val="single"/>
        </w:rPr>
      </w:pPr>
      <w:r w:rsidRPr="005420A8">
        <w:rPr>
          <w:rStyle w:val="Fett"/>
          <w:u w:val="single"/>
        </w:rPr>
        <w:t>Chancen</w:t>
      </w:r>
    </w:p>
    <w:p w:rsidR="00DD13E8" w:rsidRPr="00F057E7" w:rsidRDefault="00DD13E8" w:rsidP="00DD13E8">
      <w:r>
        <w:t>Leitfrage:</w:t>
      </w:r>
      <w:r w:rsidRPr="00F057E7">
        <w:t xml:space="preserve"> </w:t>
      </w:r>
      <w:r>
        <w:t>Welche globalen Wachstumstreiber/</w:t>
      </w:r>
      <w:r w:rsidRPr="00F057E7">
        <w:t xml:space="preserve">Trends bestimmen die Entwicklung des Leitmarkts? </w:t>
      </w:r>
    </w:p>
    <w:p w:rsidR="001F49DF" w:rsidRPr="001F49DF" w:rsidRDefault="001F49DF" w:rsidP="00D61D3F">
      <w:pPr>
        <w:pStyle w:val="Listenabsatz"/>
        <w:numPr>
          <w:ilvl w:val="0"/>
          <w:numId w:val="1"/>
        </w:numPr>
        <w:spacing w:before="120"/>
        <w:rPr>
          <w:rFonts w:cs="Arial"/>
        </w:rPr>
      </w:pPr>
      <w:r w:rsidRPr="001F49DF">
        <w:rPr>
          <w:rFonts w:cs="Arial"/>
        </w:rPr>
        <w:t>Positionierung der For</w:t>
      </w:r>
      <w:r>
        <w:rPr>
          <w:rFonts w:cs="Arial"/>
        </w:rPr>
        <w:t>schungsinstitute als internatio</w:t>
      </w:r>
      <w:r w:rsidRPr="001F49DF">
        <w:rPr>
          <w:rFonts w:cs="Arial"/>
        </w:rPr>
        <w:t>nale Kompetenzkn</w:t>
      </w:r>
      <w:r>
        <w:rPr>
          <w:rFonts w:cs="Arial"/>
        </w:rPr>
        <w:t>oten im Bereich der Neurowissen</w:t>
      </w:r>
      <w:r w:rsidRPr="001F49DF">
        <w:rPr>
          <w:rFonts w:cs="Arial"/>
        </w:rPr>
        <w:t>schaften</w:t>
      </w:r>
    </w:p>
    <w:p w:rsidR="001F49DF" w:rsidRPr="001F49DF" w:rsidRDefault="001F49DF" w:rsidP="00D61D3F">
      <w:pPr>
        <w:pStyle w:val="Listenabsatz"/>
        <w:numPr>
          <w:ilvl w:val="0"/>
          <w:numId w:val="1"/>
        </w:numPr>
        <w:spacing w:before="120"/>
        <w:rPr>
          <w:rFonts w:cs="Arial"/>
        </w:rPr>
      </w:pPr>
      <w:r w:rsidRPr="001F49DF">
        <w:rPr>
          <w:rFonts w:cs="Arial"/>
        </w:rPr>
        <w:t>Verbreiterung der Industriebasis in der Pharma / Biotechnologie un</w:t>
      </w:r>
      <w:r>
        <w:rPr>
          <w:rFonts w:cs="Arial"/>
        </w:rPr>
        <w:t>d Med</w:t>
      </w:r>
      <w:r>
        <w:rPr>
          <w:rFonts w:cs="Arial"/>
        </w:rPr>
        <w:t>i</w:t>
      </w:r>
      <w:r>
        <w:rPr>
          <w:rFonts w:cs="Arial"/>
        </w:rPr>
        <w:t>zintechnik durch Unterneh</w:t>
      </w:r>
      <w:r w:rsidRPr="001F49DF">
        <w:rPr>
          <w:rFonts w:cs="Arial"/>
        </w:rPr>
        <w:t xml:space="preserve">mensgründungen </w:t>
      </w:r>
      <w:r w:rsidR="00962354">
        <w:rPr>
          <w:rFonts w:cs="Arial"/>
        </w:rPr>
        <w:t xml:space="preserve">, </w:t>
      </w:r>
      <w:r>
        <w:rPr>
          <w:rFonts w:cs="Arial"/>
        </w:rPr>
        <w:t>Etablierung von Leadunte</w:t>
      </w:r>
      <w:r>
        <w:rPr>
          <w:rFonts w:cs="Arial"/>
        </w:rPr>
        <w:t>r</w:t>
      </w:r>
      <w:r>
        <w:rPr>
          <w:rFonts w:cs="Arial"/>
        </w:rPr>
        <w:t>neh</w:t>
      </w:r>
      <w:r w:rsidRPr="001F49DF">
        <w:rPr>
          <w:rFonts w:cs="Arial"/>
        </w:rPr>
        <w:t>men</w:t>
      </w:r>
      <w:r w:rsidR="00962354">
        <w:rPr>
          <w:rFonts w:cs="Arial"/>
        </w:rPr>
        <w:t xml:space="preserve"> und </w:t>
      </w:r>
      <w:ins w:id="110" w:author="Autor">
        <w:r w:rsidR="00962354">
          <w:rPr>
            <w:rFonts w:cs="Arial"/>
          </w:rPr>
          <w:t>der Stärkung der Kooperation mit Hochschulen (Pharmazie / B</w:t>
        </w:r>
        <w:r w:rsidR="00962354">
          <w:rPr>
            <w:rFonts w:cs="Arial"/>
          </w:rPr>
          <w:t>i</w:t>
        </w:r>
        <w:r w:rsidR="00962354">
          <w:rPr>
            <w:rFonts w:cs="Arial"/>
          </w:rPr>
          <w:t>otechnologie)</w:t>
        </w:r>
      </w:ins>
    </w:p>
    <w:p w:rsidR="001F49DF" w:rsidRPr="001F49DF" w:rsidRDefault="001F49DF" w:rsidP="00D61D3F">
      <w:pPr>
        <w:pStyle w:val="Listenabsatz"/>
        <w:numPr>
          <w:ilvl w:val="0"/>
          <w:numId w:val="1"/>
        </w:numPr>
        <w:spacing w:before="120"/>
        <w:rPr>
          <w:rFonts w:cs="Arial"/>
        </w:rPr>
      </w:pPr>
      <w:r w:rsidRPr="001F49DF">
        <w:rPr>
          <w:rFonts w:cs="Arial"/>
        </w:rPr>
        <w:t>Etablierung und Weiterentwicklung regionaler und überregionaler Kooper</w:t>
      </w:r>
      <w:r w:rsidRPr="001F49DF">
        <w:rPr>
          <w:rFonts w:cs="Arial"/>
        </w:rPr>
        <w:t>a</w:t>
      </w:r>
      <w:r w:rsidRPr="001F49DF">
        <w:rPr>
          <w:rFonts w:cs="Arial"/>
        </w:rPr>
        <w:t>tionen insbesondere zu Lead-unternehmen</w:t>
      </w:r>
    </w:p>
    <w:p w:rsidR="001F49DF" w:rsidRPr="001F49DF" w:rsidRDefault="001F49DF" w:rsidP="00D61D3F">
      <w:pPr>
        <w:pStyle w:val="Listenabsatz"/>
        <w:numPr>
          <w:ilvl w:val="0"/>
          <w:numId w:val="1"/>
        </w:numPr>
        <w:spacing w:before="120"/>
        <w:rPr>
          <w:rFonts w:cs="Arial"/>
        </w:rPr>
      </w:pPr>
      <w:r w:rsidRPr="001F49DF">
        <w:rPr>
          <w:rFonts w:cs="Arial"/>
        </w:rPr>
        <w:t>Ausweitung der industriefinanzierten Forschung an etablierten Forschung</w:t>
      </w:r>
      <w:r w:rsidRPr="001F49DF">
        <w:rPr>
          <w:rFonts w:cs="Arial"/>
        </w:rPr>
        <w:t>s</w:t>
      </w:r>
      <w:r w:rsidRPr="001F49DF">
        <w:rPr>
          <w:rFonts w:cs="Arial"/>
        </w:rPr>
        <w:t>einrichtungen im Land</w:t>
      </w:r>
    </w:p>
    <w:p w:rsidR="001F49DF" w:rsidRPr="001F49DF" w:rsidRDefault="001F49DF" w:rsidP="00D61D3F">
      <w:pPr>
        <w:pStyle w:val="Listenabsatz"/>
        <w:numPr>
          <w:ilvl w:val="0"/>
          <w:numId w:val="1"/>
        </w:numPr>
        <w:spacing w:before="120"/>
        <w:rPr>
          <w:rFonts w:cs="Arial"/>
        </w:rPr>
      </w:pPr>
      <w:r w:rsidRPr="001F49DF">
        <w:rPr>
          <w:rFonts w:cs="Arial"/>
        </w:rPr>
        <w:t>Gemeinsames agier</w:t>
      </w:r>
      <w:r>
        <w:rPr>
          <w:rFonts w:cs="Arial"/>
        </w:rPr>
        <w:t>en der Akteure aus Politik, For</w:t>
      </w:r>
      <w:r w:rsidRPr="001F49DF">
        <w:rPr>
          <w:rFonts w:cs="Arial"/>
        </w:rPr>
        <w:t>schung und Industrie im Hinblick auf Wertschöpfung</w:t>
      </w:r>
    </w:p>
    <w:p w:rsidR="001F49DF" w:rsidRDefault="001F49DF" w:rsidP="00D61D3F">
      <w:pPr>
        <w:pStyle w:val="Listenabsatz"/>
        <w:numPr>
          <w:ilvl w:val="0"/>
          <w:numId w:val="1"/>
        </w:numPr>
        <w:spacing w:before="120"/>
        <w:rPr>
          <w:rFonts w:cs="Arial"/>
        </w:rPr>
      </w:pPr>
      <w:r w:rsidRPr="001F49DF">
        <w:rPr>
          <w:rFonts w:cs="Arial"/>
        </w:rPr>
        <w:t xml:space="preserve">Neue Technologien </w:t>
      </w:r>
      <w:r>
        <w:rPr>
          <w:rFonts w:cs="Arial"/>
        </w:rPr>
        <w:t>/ Produkte durch innovative For</w:t>
      </w:r>
      <w:r w:rsidRPr="001F49DF">
        <w:rPr>
          <w:rFonts w:cs="Arial"/>
        </w:rPr>
        <w:t>schung</w:t>
      </w:r>
    </w:p>
    <w:p w:rsidR="001F49DF" w:rsidRDefault="001F49DF" w:rsidP="001F49DF">
      <w:pPr>
        <w:rPr>
          <w:rStyle w:val="Fett"/>
          <w:u w:val="single"/>
        </w:rPr>
      </w:pPr>
      <w:r w:rsidRPr="005420A8">
        <w:rPr>
          <w:rStyle w:val="Fett"/>
          <w:u w:val="single"/>
        </w:rPr>
        <w:t>Risiken</w:t>
      </w:r>
    </w:p>
    <w:p w:rsidR="00DD13E8" w:rsidRDefault="00DD13E8" w:rsidP="00DD13E8">
      <w:r>
        <w:t xml:space="preserve">Leitfrage: </w:t>
      </w:r>
      <w:r w:rsidRPr="00F057E7">
        <w:t xml:space="preserve">Welche </w:t>
      </w:r>
      <w:r>
        <w:t xml:space="preserve">Belastungen aufgrund externer Faktoren </w:t>
      </w:r>
      <w:r w:rsidRPr="00F057E7">
        <w:t xml:space="preserve">müssen </w:t>
      </w:r>
      <w:r>
        <w:t xml:space="preserve">im Leitmarkt </w:t>
      </w:r>
      <w:r w:rsidRPr="00F057E7">
        <w:t>b</w:t>
      </w:r>
      <w:r w:rsidRPr="00F057E7">
        <w:t>e</w:t>
      </w:r>
      <w:r w:rsidRPr="00F057E7">
        <w:t>wältigt werden?</w:t>
      </w:r>
    </w:p>
    <w:p w:rsidR="001F49DF" w:rsidRPr="001F49DF" w:rsidRDefault="001F49DF" w:rsidP="00D61D3F">
      <w:pPr>
        <w:pStyle w:val="Listenabsatz"/>
        <w:numPr>
          <w:ilvl w:val="0"/>
          <w:numId w:val="1"/>
        </w:numPr>
        <w:spacing w:before="120"/>
        <w:rPr>
          <w:rFonts w:cs="Arial"/>
          <w:bCs/>
        </w:rPr>
      </w:pPr>
      <w:r w:rsidRPr="001F49DF">
        <w:rPr>
          <w:rFonts w:cs="Arial"/>
          <w:bCs/>
        </w:rPr>
        <w:t>Zugang zu internationalen Märkten</w:t>
      </w:r>
    </w:p>
    <w:p w:rsidR="001F49DF" w:rsidRPr="001F49DF" w:rsidRDefault="001F49DF" w:rsidP="00D61D3F">
      <w:pPr>
        <w:pStyle w:val="Listenabsatz"/>
        <w:numPr>
          <w:ilvl w:val="0"/>
          <w:numId w:val="1"/>
        </w:numPr>
        <w:spacing w:before="120"/>
        <w:rPr>
          <w:rFonts w:cs="Arial"/>
          <w:bCs/>
        </w:rPr>
      </w:pPr>
      <w:r w:rsidRPr="001F49DF">
        <w:rPr>
          <w:rFonts w:cs="Arial"/>
          <w:bCs/>
        </w:rPr>
        <w:t xml:space="preserve">Fokussierung der </w:t>
      </w:r>
      <w:r>
        <w:rPr>
          <w:rFonts w:cs="Arial"/>
          <w:bCs/>
        </w:rPr>
        <w:t>Netzwerkmanagement- und Cluster</w:t>
      </w:r>
      <w:r w:rsidRPr="001F49DF">
        <w:rPr>
          <w:rFonts w:cs="Arial"/>
          <w:bCs/>
        </w:rPr>
        <w:t>strukturen im Hinblick auf gemeinsame Ziele</w:t>
      </w:r>
    </w:p>
    <w:p w:rsidR="001F49DF" w:rsidRPr="001F49DF" w:rsidRDefault="001F49DF" w:rsidP="00D61D3F">
      <w:pPr>
        <w:pStyle w:val="Listenabsatz"/>
        <w:numPr>
          <w:ilvl w:val="0"/>
          <w:numId w:val="1"/>
        </w:numPr>
        <w:spacing w:before="120"/>
        <w:rPr>
          <w:rFonts w:cs="Arial"/>
          <w:bCs/>
        </w:rPr>
      </w:pPr>
      <w:r w:rsidRPr="001F49DF">
        <w:rPr>
          <w:rFonts w:cs="Arial"/>
          <w:bCs/>
        </w:rPr>
        <w:t>Ansiedelung von Lead-Unternehmen</w:t>
      </w:r>
    </w:p>
    <w:p w:rsidR="001F49DF" w:rsidRPr="001F49DF" w:rsidRDefault="001F49DF" w:rsidP="00D61D3F">
      <w:pPr>
        <w:pStyle w:val="Listenabsatz"/>
        <w:numPr>
          <w:ilvl w:val="0"/>
          <w:numId w:val="1"/>
        </w:numPr>
        <w:spacing w:before="120"/>
        <w:rPr>
          <w:rFonts w:cs="Arial"/>
          <w:bCs/>
        </w:rPr>
      </w:pPr>
      <w:r w:rsidRPr="001F49DF">
        <w:rPr>
          <w:rFonts w:cs="Arial"/>
          <w:bCs/>
        </w:rPr>
        <w:t xml:space="preserve">Mobilisierung </w:t>
      </w:r>
      <w:r>
        <w:rPr>
          <w:rFonts w:cs="Arial"/>
          <w:bCs/>
        </w:rPr>
        <w:t>und Forcierung von Unternehmens</w:t>
      </w:r>
      <w:r w:rsidRPr="001F49DF">
        <w:rPr>
          <w:rFonts w:cs="Arial"/>
          <w:bCs/>
        </w:rPr>
        <w:t xml:space="preserve">gründungen </w:t>
      </w:r>
    </w:p>
    <w:p w:rsidR="001F49DF" w:rsidRDefault="001F49DF" w:rsidP="00D61D3F">
      <w:pPr>
        <w:pStyle w:val="Listenabsatz"/>
        <w:numPr>
          <w:ilvl w:val="0"/>
          <w:numId w:val="1"/>
        </w:numPr>
        <w:spacing w:before="120"/>
        <w:rPr>
          <w:rFonts w:cs="Arial"/>
          <w:bCs/>
        </w:rPr>
      </w:pPr>
      <w:r w:rsidRPr="001F49DF">
        <w:rPr>
          <w:rFonts w:cs="Arial"/>
          <w:bCs/>
        </w:rPr>
        <w:t>Etablierung von na</w:t>
      </w:r>
      <w:r>
        <w:rPr>
          <w:rFonts w:cs="Arial"/>
          <w:bCs/>
        </w:rPr>
        <w:t>chhaltigem Transfer von akademi</w:t>
      </w:r>
      <w:r w:rsidRPr="001F49DF">
        <w:rPr>
          <w:rFonts w:cs="Arial"/>
          <w:bCs/>
        </w:rPr>
        <w:t>scher Forschung in die Industrie</w:t>
      </w:r>
    </w:p>
    <w:p w:rsidR="00611E90" w:rsidRDefault="00611E90" w:rsidP="00611E90">
      <w:pPr>
        <w:pStyle w:val="Listenabsatz"/>
        <w:numPr>
          <w:ilvl w:val="0"/>
          <w:numId w:val="1"/>
        </w:numPr>
        <w:rPr>
          <w:lang w:eastAsia="de-DE"/>
        </w:rPr>
      </w:pPr>
      <w:r>
        <w:t xml:space="preserve">der </w:t>
      </w:r>
      <w:r>
        <w:rPr>
          <w:lang w:eastAsia="de-DE"/>
        </w:rPr>
        <w:t xml:space="preserve">durch die Abwanderung von Arbeitskräften und den demografischen Wandel zu erwartende Mangel an qualifiziertem Personal </w:t>
      </w:r>
    </w:p>
    <w:p w:rsidR="00611E90" w:rsidRPr="00611E90" w:rsidRDefault="00611E90" w:rsidP="00611E90">
      <w:pPr>
        <w:pStyle w:val="Listenabsatz"/>
        <w:numPr>
          <w:ilvl w:val="0"/>
          <w:numId w:val="1"/>
        </w:numPr>
        <w:rPr>
          <w:lang w:eastAsia="de-DE"/>
        </w:rPr>
      </w:pPr>
      <w:r w:rsidRPr="00F51F3B">
        <w:rPr>
          <w:lang w:eastAsia="de-DE"/>
        </w:rPr>
        <w:t>Auslaufen von Patenten</w:t>
      </w:r>
      <w:r>
        <w:rPr>
          <w:lang w:eastAsia="de-DE"/>
        </w:rPr>
        <w:t>, dadurch Entwicklung von Biogenerika durch Unte</w:t>
      </w:r>
      <w:r>
        <w:rPr>
          <w:lang w:eastAsia="de-DE"/>
        </w:rPr>
        <w:t>r</w:t>
      </w:r>
      <w:r>
        <w:rPr>
          <w:lang w:eastAsia="de-DE"/>
        </w:rPr>
        <w:t>nehmen aus Entwicklungs- und Schwellenländern</w:t>
      </w:r>
    </w:p>
    <w:p w:rsidR="001C4F98" w:rsidRPr="00611E90" w:rsidRDefault="001C4F98" w:rsidP="001C4F98">
      <w:pPr>
        <w:pStyle w:val="Listenabsatz"/>
        <w:numPr>
          <w:ilvl w:val="0"/>
          <w:numId w:val="1"/>
        </w:numPr>
        <w:rPr>
          <w:b/>
          <w:bCs/>
        </w:rPr>
      </w:pPr>
      <w:r>
        <w:rPr>
          <w:lang w:eastAsia="de-DE"/>
        </w:rPr>
        <w:t>Weitere Zurückhaltung der Großindustrie im F+E-Sektor</w:t>
      </w:r>
    </w:p>
    <w:p w:rsidR="001F49DF" w:rsidRDefault="001F49DF" w:rsidP="00A056CC">
      <w:pPr>
        <w:pStyle w:val="berschrift3"/>
      </w:pPr>
      <w:bookmarkStart w:id="111" w:name="_Toc347908926"/>
      <w:r>
        <w:t>Handlungsfelder</w:t>
      </w:r>
      <w:bookmarkEnd w:id="111"/>
    </w:p>
    <w:p w:rsidR="008C6A72" w:rsidRDefault="008C6A72" w:rsidP="008C6A72">
      <w:r>
        <w:t>Leitfrage: Welche Handlungsfelder ergeben sich auf Basis der Chancen und Herau</w:t>
      </w:r>
      <w:r>
        <w:t>s</w:t>
      </w:r>
      <w:r>
        <w:t xml:space="preserve">forderungen für Sachsen-Anhalt z.B. Strategien um </w:t>
      </w:r>
      <w:r w:rsidRPr="00A25338">
        <w:t>Wer</w:t>
      </w:r>
      <w:r>
        <w:t>tschöpfungsketten zu schli</w:t>
      </w:r>
      <w:r>
        <w:t>e</w:t>
      </w:r>
      <w:r>
        <w:t>ßen, Kooperationsstrategien?</w:t>
      </w:r>
    </w:p>
    <w:p w:rsidR="00250D2F" w:rsidRDefault="001F49DF" w:rsidP="001F49DF">
      <w:pPr>
        <w:rPr>
          <w:rStyle w:val="Fett"/>
          <w:lang w:eastAsia="de-DE"/>
        </w:rPr>
      </w:pPr>
      <w:r w:rsidRPr="00F93E64">
        <w:rPr>
          <w:rStyle w:val="Fett"/>
          <w:lang w:eastAsia="de-DE"/>
        </w:rPr>
        <w:t>Wissenschaft</w:t>
      </w:r>
    </w:p>
    <w:p w:rsidR="00250D2F" w:rsidRDefault="001F49DF" w:rsidP="00250D2F">
      <w:pPr>
        <w:pStyle w:val="Listenabsatz"/>
        <w:numPr>
          <w:ilvl w:val="0"/>
          <w:numId w:val="24"/>
        </w:numPr>
        <w:rPr>
          <w:lang w:eastAsia="de-DE"/>
        </w:rPr>
      </w:pPr>
      <w:r>
        <w:rPr>
          <w:lang w:eastAsia="de-DE"/>
        </w:rPr>
        <w:lastRenderedPageBreak/>
        <w:t>Ausrichtung auf anwendungsorientierte Forschung mit dem Ziel einer indus</w:t>
      </w:r>
      <w:r>
        <w:rPr>
          <w:lang w:eastAsia="de-DE"/>
        </w:rPr>
        <w:t>t</w:t>
      </w:r>
      <w:r>
        <w:rPr>
          <w:lang w:eastAsia="de-DE"/>
        </w:rPr>
        <w:t xml:space="preserve">riellen Umsetzung. </w:t>
      </w:r>
    </w:p>
    <w:p w:rsidR="001F49DF" w:rsidRDefault="001F49DF" w:rsidP="00250D2F">
      <w:pPr>
        <w:pStyle w:val="Listenabsatz"/>
        <w:numPr>
          <w:ilvl w:val="0"/>
          <w:numId w:val="24"/>
        </w:numPr>
        <w:rPr>
          <w:lang w:eastAsia="de-DE"/>
        </w:rPr>
      </w:pPr>
      <w:r>
        <w:rPr>
          <w:lang w:eastAsia="de-DE"/>
        </w:rPr>
        <w:t>Aufbau Patentportfolio bzw. Vermarktung der Patente / Lizenzen in Zusa</w:t>
      </w:r>
      <w:r>
        <w:rPr>
          <w:lang w:eastAsia="de-DE"/>
        </w:rPr>
        <w:t>m</w:t>
      </w:r>
      <w:r>
        <w:rPr>
          <w:lang w:eastAsia="de-DE"/>
        </w:rPr>
        <w:t>menarbeit mit geei</w:t>
      </w:r>
      <w:r w:rsidR="00250D2F">
        <w:rPr>
          <w:lang w:eastAsia="de-DE"/>
        </w:rPr>
        <w:t>gneten professionellen Partnern</w:t>
      </w:r>
    </w:p>
    <w:p w:rsidR="00C1523A" w:rsidRDefault="00C1523A" w:rsidP="00250D2F">
      <w:pPr>
        <w:pStyle w:val="Listenabsatz"/>
        <w:numPr>
          <w:ilvl w:val="0"/>
          <w:numId w:val="24"/>
        </w:numPr>
        <w:rPr>
          <w:lang w:eastAsia="de-DE"/>
        </w:rPr>
      </w:pPr>
      <w:r>
        <w:rPr>
          <w:lang w:eastAsia="de-DE"/>
        </w:rPr>
        <w:t>Ein hohes Qualifikationsniveau der Ausbildung des akademischen Nachwuc</w:t>
      </w:r>
      <w:r>
        <w:rPr>
          <w:lang w:eastAsia="de-DE"/>
        </w:rPr>
        <w:t>h</w:t>
      </w:r>
      <w:r>
        <w:rPr>
          <w:lang w:eastAsia="de-DE"/>
        </w:rPr>
        <w:t>ses ist für die Stärkung der Wettbewerbsfähigkeit und Innovationskraft wic</w:t>
      </w:r>
      <w:r>
        <w:rPr>
          <w:lang w:eastAsia="de-DE"/>
        </w:rPr>
        <w:t>h</w:t>
      </w:r>
      <w:r>
        <w:rPr>
          <w:lang w:eastAsia="de-DE"/>
        </w:rPr>
        <w:t>tig. Hochschulen bieten dafür ein langfristig stabiles Fundament in den Bere</w:t>
      </w:r>
      <w:r>
        <w:rPr>
          <w:lang w:eastAsia="de-DE"/>
        </w:rPr>
        <w:t>i</w:t>
      </w:r>
      <w:r>
        <w:rPr>
          <w:lang w:eastAsia="de-DE"/>
        </w:rPr>
        <w:t>chen grundständiges Studium, akademischer Weiterbildung sowie dem Wi</w:t>
      </w:r>
      <w:r>
        <w:rPr>
          <w:lang w:eastAsia="de-DE"/>
        </w:rPr>
        <w:t>s</w:t>
      </w:r>
      <w:r>
        <w:rPr>
          <w:lang w:eastAsia="de-DE"/>
        </w:rPr>
        <w:t>sens- und Technologietransfer.</w:t>
      </w:r>
    </w:p>
    <w:p w:rsidR="00250D2F" w:rsidRDefault="001F49DF" w:rsidP="001F49DF">
      <w:pPr>
        <w:rPr>
          <w:rStyle w:val="Fett"/>
          <w:lang w:eastAsia="de-DE"/>
        </w:rPr>
      </w:pPr>
      <w:r w:rsidRPr="00F93E64">
        <w:rPr>
          <w:rStyle w:val="Fett"/>
          <w:lang w:eastAsia="de-DE"/>
        </w:rPr>
        <w:t>Industrie</w:t>
      </w:r>
    </w:p>
    <w:p w:rsidR="00250D2F" w:rsidRDefault="001F49DF" w:rsidP="00250D2F">
      <w:pPr>
        <w:pStyle w:val="Listenabsatz"/>
        <w:numPr>
          <w:ilvl w:val="0"/>
          <w:numId w:val="1"/>
        </w:numPr>
        <w:rPr>
          <w:lang w:eastAsia="de-DE"/>
        </w:rPr>
      </w:pPr>
      <w:r>
        <w:rPr>
          <w:lang w:eastAsia="de-DE"/>
        </w:rPr>
        <w:t xml:space="preserve">Stärkung der Innovationskraft der Unternehmen des Landes </w:t>
      </w:r>
      <w:r w:rsidR="00250D2F">
        <w:rPr>
          <w:lang w:eastAsia="de-DE"/>
        </w:rPr>
        <w:t xml:space="preserve">durch </w:t>
      </w:r>
      <w:r>
        <w:rPr>
          <w:lang w:eastAsia="de-DE"/>
        </w:rPr>
        <w:t>nachhalt</w:t>
      </w:r>
      <w:r>
        <w:rPr>
          <w:lang w:eastAsia="de-DE"/>
        </w:rPr>
        <w:t>i</w:t>
      </w:r>
      <w:r>
        <w:rPr>
          <w:lang w:eastAsia="de-DE"/>
        </w:rPr>
        <w:t xml:space="preserve">ge Produkte und </w:t>
      </w:r>
      <w:r w:rsidR="00250D2F">
        <w:rPr>
          <w:lang w:eastAsia="de-DE"/>
        </w:rPr>
        <w:t xml:space="preserve">Verfahren zu deren Herstellung durch </w:t>
      </w:r>
      <w:r>
        <w:rPr>
          <w:lang w:eastAsia="de-DE"/>
        </w:rPr>
        <w:t>Schaffung kompletter Wertschöpfungsketten</w:t>
      </w:r>
    </w:p>
    <w:p w:rsidR="001B1017" w:rsidRDefault="001B1017" w:rsidP="001B1017">
      <w:pPr>
        <w:pStyle w:val="Listenabsatz"/>
        <w:numPr>
          <w:ilvl w:val="0"/>
          <w:numId w:val="1"/>
        </w:numPr>
        <w:rPr>
          <w:lang w:eastAsia="de-DE"/>
        </w:rPr>
      </w:pPr>
      <w:r w:rsidRPr="001B1017">
        <w:rPr>
          <w:lang w:eastAsia="de-DE"/>
        </w:rPr>
        <w:t>Steigerung der Attraktivität des Standortes LSA für Investoren, Gründer, KMU, Großunternehmen, Arbeitnehmer</w:t>
      </w:r>
    </w:p>
    <w:p w:rsidR="00250D2F" w:rsidRDefault="00250D2F" w:rsidP="00250D2F">
      <w:pPr>
        <w:pStyle w:val="berschrift4"/>
      </w:pPr>
      <w:r w:rsidRPr="0075616D">
        <w:t>Kooperation Wissenschaft-Wirtschaft</w:t>
      </w:r>
      <w:r>
        <w:t>: Vernetzung und Transfer</w:t>
      </w:r>
    </w:p>
    <w:p w:rsidR="001B1017" w:rsidRDefault="001B1017" w:rsidP="001B1017">
      <w:pPr>
        <w:pStyle w:val="Listenabsatz"/>
        <w:numPr>
          <w:ilvl w:val="0"/>
          <w:numId w:val="1"/>
        </w:numPr>
        <w:spacing w:after="0" w:line="270" w:lineRule="atLeast"/>
      </w:pPr>
      <w:r w:rsidRPr="001B1017">
        <w:t>Aufbau bzw. Professionalisierung und Förderung des Technologietransfers</w:t>
      </w:r>
      <w:r>
        <w:t xml:space="preserve">: </w:t>
      </w:r>
      <w:r w:rsidRPr="001B1017">
        <w:t xml:space="preserve">Es wird ein projektspezifischer, begleitender Technologietransfer benötigt ohne feste Ansiedlung an einer Institution, sondern maßgeschneidert für das aktuelle Projekt mit Unterstützung durch Experten der jeweiligen Branche (ggf. </w:t>
      </w:r>
      <w:r>
        <w:rPr>
          <w:lang w:eastAsia="de-DE"/>
        </w:rPr>
        <w:t>Outsourcing des Technologietransfers an Dienstleister</w:t>
      </w:r>
      <w:r w:rsidRPr="001B1017">
        <w:t xml:space="preserve">). </w:t>
      </w:r>
    </w:p>
    <w:p w:rsidR="001B1017" w:rsidRPr="001B1017" w:rsidRDefault="001B1017" w:rsidP="001B1017">
      <w:pPr>
        <w:pStyle w:val="Listenabsatz"/>
        <w:numPr>
          <w:ilvl w:val="0"/>
          <w:numId w:val="1"/>
        </w:numPr>
        <w:spacing w:after="0" w:line="270" w:lineRule="atLeast"/>
      </w:pPr>
      <w:r w:rsidRPr="001B1017">
        <w:t>Zusammenarbeit zwischen Wissenschaft und Wirtschaft unter Nutzung von Unterstützungsstrukturen wie TGZ Halle GmbH, der BMD GmbH (z.B. B</w:t>
      </w:r>
      <w:r w:rsidRPr="001B1017">
        <w:t>i</w:t>
      </w:r>
      <w:r w:rsidRPr="001B1017">
        <w:t>opharmanetzwerk, Biotechnologie-Cluster Mitteldeutschland), des Gründe</w:t>
      </w:r>
      <w:r w:rsidRPr="001B1017">
        <w:t>r</w:t>
      </w:r>
      <w:r w:rsidRPr="001B1017">
        <w:t>service der MLU, Gründerwerkstatt für Biowissenschaftler (MLU).</w:t>
      </w:r>
    </w:p>
    <w:p w:rsidR="001C4F98" w:rsidRDefault="001C4F98" w:rsidP="001C4F98">
      <w:pPr>
        <w:pStyle w:val="Listenabsatz"/>
        <w:numPr>
          <w:ilvl w:val="0"/>
          <w:numId w:val="1"/>
        </w:numPr>
        <w:spacing w:after="0" w:line="270" w:lineRule="atLeast"/>
      </w:pPr>
      <w:r>
        <w:t>Zielgerichteter Ausbau des Wissenstransfers zur wirtschaftlichen Umsetzung von F&amp;E-Ergebnissen im Land Sachsen-Anhalt, dadurch Aufbau einer b</w:t>
      </w:r>
      <w:r>
        <w:t>i</w:t>
      </w:r>
      <w:r>
        <w:t>opharmazeutisch orientierten Wertschöpfungskette bis hin zur Entwicklung und Produktion neuer Arzneimittel</w:t>
      </w:r>
    </w:p>
    <w:p w:rsidR="00250D2F" w:rsidRDefault="00250D2F" w:rsidP="00250D2F">
      <w:pPr>
        <w:pStyle w:val="Listenabsatz"/>
        <w:numPr>
          <w:ilvl w:val="0"/>
          <w:numId w:val="1"/>
        </w:numPr>
        <w:rPr>
          <w:lang w:eastAsia="de-DE"/>
        </w:rPr>
      </w:pPr>
      <w:r>
        <w:rPr>
          <w:lang w:eastAsia="de-DE"/>
        </w:rPr>
        <w:t>Initiierung von FuE mit Forschungseinrichtungen des Landes</w:t>
      </w:r>
    </w:p>
    <w:p w:rsidR="00250D2F" w:rsidRDefault="00250D2F" w:rsidP="00250D2F">
      <w:pPr>
        <w:pStyle w:val="Listenabsatz"/>
        <w:numPr>
          <w:ilvl w:val="0"/>
          <w:numId w:val="1"/>
        </w:numPr>
        <w:rPr>
          <w:lang w:eastAsia="de-DE"/>
        </w:rPr>
      </w:pPr>
      <w:r>
        <w:rPr>
          <w:lang w:eastAsia="de-DE"/>
        </w:rPr>
        <w:t>Nutzung von Forschungsinfrastruktur zu günstigen Konditionen</w:t>
      </w:r>
    </w:p>
    <w:p w:rsidR="00250D2F" w:rsidRDefault="00250D2F" w:rsidP="00250D2F">
      <w:pPr>
        <w:pStyle w:val="Listenabsatz"/>
        <w:numPr>
          <w:ilvl w:val="0"/>
          <w:numId w:val="1"/>
        </w:numPr>
        <w:rPr>
          <w:lang w:eastAsia="de-DE"/>
        </w:rPr>
      </w:pPr>
      <w:r>
        <w:rPr>
          <w:lang w:eastAsia="de-DE"/>
        </w:rPr>
        <w:t>Wissenstransfer zwischen Hochschule und Unternehmen (vorrangig KMU)</w:t>
      </w:r>
    </w:p>
    <w:p w:rsidR="00250D2F" w:rsidRDefault="00250D2F" w:rsidP="00250D2F">
      <w:pPr>
        <w:pStyle w:val="Listenabsatz"/>
        <w:numPr>
          <w:ilvl w:val="0"/>
          <w:numId w:val="1"/>
        </w:numPr>
        <w:rPr>
          <w:lang w:eastAsia="de-DE"/>
        </w:rPr>
      </w:pPr>
      <w:r w:rsidRPr="00250D2F">
        <w:rPr>
          <w:lang w:eastAsia="de-DE"/>
        </w:rPr>
        <w:t>Vernetzung mit nationalen und internationalen Wissensträgern und Nachfr</w:t>
      </w:r>
      <w:r w:rsidRPr="00250D2F">
        <w:rPr>
          <w:lang w:eastAsia="de-DE"/>
        </w:rPr>
        <w:t>a</w:t>
      </w:r>
      <w:r w:rsidRPr="00250D2F">
        <w:rPr>
          <w:lang w:eastAsia="de-DE"/>
        </w:rPr>
        <w:t>gern</w:t>
      </w:r>
    </w:p>
    <w:p w:rsidR="001B1017" w:rsidRDefault="001B1017" w:rsidP="001B1017">
      <w:pPr>
        <w:pStyle w:val="Listenabsatz"/>
        <w:numPr>
          <w:ilvl w:val="0"/>
          <w:numId w:val="1"/>
        </w:numPr>
        <w:rPr>
          <w:lang w:eastAsia="de-DE"/>
        </w:rPr>
      </w:pPr>
      <w:r w:rsidRPr="001B1017">
        <w:rPr>
          <w:lang w:eastAsia="de-DE"/>
        </w:rPr>
        <w:t>Schaffung von Anreizen für wissenschaftliche Mitarbeiter von Forschungsei</w:t>
      </w:r>
      <w:r w:rsidRPr="001B1017">
        <w:rPr>
          <w:lang w:eastAsia="de-DE"/>
        </w:rPr>
        <w:t>n</w:t>
      </w:r>
      <w:r w:rsidRPr="001B1017">
        <w:rPr>
          <w:lang w:eastAsia="de-DE"/>
        </w:rPr>
        <w:t>richtungen für Kooperationen mit der Industrie bzw. Ausgründungen</w:t>
      </w:r>
    </w:p>
    <w:p w:rsidR="001C4F98" w:rsidRDefault="001C4F98" w:rsidP="001C4F98">
      <w:pPr>
        <w:rPr>
          <w:rStyle w:val="Fett"/>
          <w:lang w:eastAsia="de-DE"/>
        </w:rPr>
      </w:pPr>
      <w:r w:rsidRPr="00F93E64">
        <w:rPr>
          <w:rStyle w:val="Fett"/>
          <w:lang w:eastAsia="de-DE"/>
        </w:rPr>
        <w:t>Cluster / Netzwerke</w:t>
      </w:r>
    </w:p>
    <w:p w:rsidR="001B1017" w:rsidRDefault="001C4F98" w:rsidP="001B1017">
      <w:pPr>
        <w:pStyle w:val="Listenabsatz"/>
        <w:numPr>
          <w:ilvl w:val="0"/>
          <w:numId w:val="1"/>
        </w:numPr>
        <w:rPr>
          <w:lang w:eastAsia="de-DE"/>
        </w:rPr>
      </w:pPr>
      <w:r>
        <w:rPr>
          <w:lang w:eastAsia="de-DE"/>
        </w:rPr>
        <w:t>Thematische Fokussierung</w:t>
      </w:r>
      <w:r w:rsidR="001B1017">
        <w:rPr>
          <w:lang w:eastAsia="de-DE"/>
        </w:rPr>
        <w:t xml:space="preserve">: </w:t>
      </w:r>
      <w:r w:rsidR="001B1017" w:rsidRPr="001B1017">
        <w:rPr>
          <w:lang w:eastAsia="de-DE"/>
        </w:rPr>
        <w:t>Etablierung einer biopharmazeutisch orientierten Wertschöpfungskette bis hin zur Entwicklung und Produktion neuer Arzne</w:t>
      </w:r>
      <w:r w:rsidR="001B1017" w:rsidRPr="001B1017">
        <w:rPr>
          <w:lang w:eastAsia="de-DE"/>
        </w:rPr>
        <w:t>i</w:t>
      </w:r>
      <w:r w:rsidR="001B1017" w:rsidRPr="001B1017">
        <w:rPr>
          <w:lang w:eastAsia="de-DE"/>
        </w:rPr>
        <w:t>mittel</w:t>
      </w:r>
    </w:p>
    <w:p w:rsidR="001B1017" w:rsidRDefault="001B1017" w:rsidP="001B1017">
      <w:pPr>
        <w:pStyle w:val="Listenabsatz"/>
        <w:numPr>
          <w:ilvl w:val="0"/>
          <w:numId w:val="23"/>
        </w:numPr>
        <w:rPr>
          <w:lang w:eastAsia="de-DE"/>
        </w:rPr>
      </w:pPr>
      <w:r>
        <w:rPr>
          <w:lang w:eastAsia="de-DE"/>
        </w:rPr>
        <w:lastRenderedPageBreak/>
        <w:t>Definition und professionelle Steuerung einer mit allen relevanten Akteuren abgestimmten Vorgehensweise im Hinblick auf Lösungsstrategien / Dem</w:t>
      </w:r>
      <w:r>
        <w:rPr>
          <w:lang w:eastAsia="de-DE"/>
        </w:rPr>
        <w:t>o</w:t>
      </w:r>
      <w:r>
        <w:rPr>
          <w:lang w:eastAsia="de-DE"/>
        </w:rPr>
        <w:t>graphischer Wandel</w:t>
      </w:r>
    </w:p>
    <w:p w:rsidR="001C4F98" w:rsidRDefault="001C4F98" w:rsidP="001C4F98">
      <w:pPr>
        <w:pStyle w:val="Listenabsatz"/>
        <w:numPr>
          <w:ilvl w:val="0"/>
          <w:numId w:val="23"/>
        </w:numPr>
        <w:rPr>
          <w:lang w:eastAsia="de-DE"/>
        </w:rPr>
      </w:pPr>
      <w:r>
        <w:rPr>
          <w:lang w:eastAsia="de-DE"/>
        </w:rPr>
        <w:t>Netzwerkmanager, der die entsprechende Kompetenz und das Vertrauen der Netzwerkpartner besitzt</w:t>
      </w:r>
    </w:p>
    <w:p w:rsidR="001B1017" w:rsidRDefault="001B1017" w:rsidP="001B1017">
      <w:pPr>
        <w:pStyle w:val="Listenabsatz"/>
        <w:numPr>
          <w:ilvl w:val="0"/>
          <w:numId w:val="23"/>
        </w:numPr>
        <w:rPr>
          <w:lang w:eastAsia="de-DE"/>
        </w:rPr>
      </w:pPr>
      <w:r>
        <w:rPr>
          <w:lang w:eastAsia="de-DE"/>
        </w:rPr>
        <w:t xml:space="preserve">Branchenspezifische Unterstützung von Patent- und Lizenzentwicklung im Bereich Medizinprodukte (z.B. LSA-gefördertes "KOMET"-Projekt). </w:t>
      </w:r>
    </w:p>
    <w:p w:rsidR="001C4F98" w:rsidRDefault="001B1017" w:rsidP="001C4F98">
      <w:pPr>
        <w:rPr>
          <w:rStyle w:val="Fett"/>
          <w:lang w:eastAsia="de-DE"/>
        </w:rPr>
      </w:pPr>
      <w:r>
        <w:rPr>
          <w:rStyle w:val="Fett"/>
          <w:lang w:eastAsia="de-DE"/>
        </w:rPr>
        <w:t xml:space="preserve">Förderung / </w:t>
      </w:r>
      <w:r w:rsidR="001C4F98">
        <w:rPr>
          <w:rStyle w:val="Fett"/>
          <w:lang w:eastAsia="de-DE"/>
        </w:rPr>
        <w:t>Politik</w:t>
      </w:r>
    </w:p>
    <w:p w:rsidR="001B1017" w:rsidRDefault="001B1017" w:rsidP="001B1017">
      <w:pPr>
        <w:pStyle w:val="Listenabsatz"/>
        <w:numPr>
          <w:ilvl w:val="0"/>
          <w:numId w:val="23"/>
        </w:numPr>
        <w:rPr>
          <w:lang w:eastAsia="de-DE"/>
        </w:rPr>
      </w:pPr>
      <w:r>
        <w:rPr>
          <w:lang w:eastAsia="de-DE"/>
        </w:rPr>
        <w:t>Förderung sollte besser koordiniert und strategisch ausgerichtet werden</w:t>
      </w:r>
    </w:p>
    <w:p w:rsidR="001B1017" w:rsidRDefault="001B1017" w:rsidP="001B1017">
      <w:pPr>
        <w:pStyle w:val="Listenabsatz"/>
        <w:numPr>
          <w:ilvl w:val="0"/>
          <w:numId w:val="23"/>
        </w:numPr>
        <w:rPr>
          <w:lang w:eastAsia="de-DE"/>
        </w:rPr>
      </w:pPr>
      <w:r>
        <w:rPr>
          <w:lang w:eastAsia="de-DE"/>
        </w:rPr>
        <w:t>Schaffung optimaler förderungsrechtlicher Rahmenbedingungen (Möglichkeit zur länderübergreifenden Förderung von Verbundprojekten)</w:t>
      </w:r>
    </w:p>
    <w:p w:rsidR="001B1017" w:rsidRDefault="001B1017" w:rsidP="001B1017">
      <w:pPr>
        <w:pStyle w:val="Listenabsatz"/>
        <w:numPr>
          <w:ilvl w:val="0"/>
          <w:numId w:val="23"/>
        </w:numPr>
        <w:rPr>
          <w:lang w:eastAsia="de-DE"/>
        </w:rPr>
      </w:pPr>
      <w:r>
        <w:rPr>
          <w:lang w:eastAsia="de-DE"/>
        </w:rPr>
        <w:t>Steuerliche Rahmengesetzgebung zur Erleichterung von Innovationen und Kapitalbeteiligungen</w:t>
      </w:r>
    </w:p>
    <w:p w:rsidR="001B1017" w:rsidRDefault="001B1017" w:rsidP="001B1017">
      <w:pPr>
        <w:pStyle w:val="Listenabsatz"/>
        <w:numPr>
          <w:ilvl w:val="0"/>
          <w:numId w:val="23"/>
        </w:numPr>
        <w:rPr>
          <w:lang w:eastAsia="de-DE"/>
        </w:rPr>
      </w:pPr>
      <w:r>
        <w:rPr>
          <w:lang w:eastAsia="de-DE"/>
        </w:rPr>
        <w:t>Unterstützung eines mitteldeutschen Ansatzes (ST, SN, TH) zum Erreichen e</w:t>
      </w:r>
      <w:r>
        <w:rPr>
          <w:lang w:eastAsia="de-DE"/>
        </w:rPr>
        <w:t>i</w:t>
      </w:r>
      <w:r>
        <w:rPr>
          <w:lang w:eastAsia="de-DE"/>
        </w:rPr>
        <w:t>ner kritischen Masse für die kooperative Verfolgung und Umsetzung von nachhaltig wirksamen regionalen Innovationsstrategien in den mitteldeu</w:t>
      </w:r>
      <w:r>
        <w:rPr>
          <w:lang w:eastAsia="de-DE"/>
        </w:rPr>
        <w:t>t</w:t>
      </w:r>
      <w:r>
        <w:rPr>
          <w:lang w:eastAsia="de-DE"/>
        </w:rPr>
        <w:t>schen Bundesländern</w:t>
      </w:r>
    </w:p>
    <w:p w:rsidR="001B1017" w:rsidRDefault="001B1017" w:rsidP="001B1017">
      <w:pPr>
        <w:pStyle w:val="Listenabsatz"/>
        <w:numPr>
          <w:ilvl w:val="0"/>
          <w:numId w:val="23"/>
        </w:numPr>
        <w:rPr>
          <w:lang w:eastAsia="de-DE"/>
        </w:rPr>
      </w:pPr>
      <w:r>
        <w:rPr>
          <w:lang w:eastAsia="de-DE"/>
        </w:rPr>
        <w:t>Unterstützung von Unternehmensgründungen durch Bereitstellung von f</w:t>
      </w:r>
      <w:r>
        <w:rPr>
          <w:lang w:eastAsia="de-DE"/>
        </w:rPr>
        <w:t>i</w:t>
      </w:r>
      <w:r>
        <w:rPr>
          <w:lang w:eastAsia="de-DE"/>
        </w:rPr>
        <w:t>nanziellen Mitteln in der Prä-Seed- und Seedphase</w:t>
      </w:r>
    </w:p>
    <w:p w:rsidR="001B1017" w:rsidRDefault="001B1017" w:rsidP="001B1017">
      <w:pPr>
        <w:pStyle w:val="Listenabsatz"/>
        <w:numPr>
          <w:ilvl w:val="0"/>
          <w:numId w:val="23"/>
        </w:numPr>
        <w:rPr>
          <w:lang w:eastAsia="de-DE"/>
        </w:rPr>
      </w:pPr>
      <w:r>
        <w:rPr>
          <w:lang w:eastAsia="de-DE"/>
        </w:rPr>
        <w:t>Professionelle Begleitung und Unterstützung der Akteure im Land bei Förde</w:t>
      </w:r>
      <w:r>
        <w:rPr>
          <w:lang w:eastAsia="de-DE"/>
        </w:rPr>
        <w:t>r</w:t>
      </w:r>
      <w:r>
        <w:rPr>
          <w:lang w:eastAsia="de-DE"/>
        </w:rPr>
        <w:t>vorhaben (national, EU)</w:t>
      </w:r>
    </w:p>
    <w:p w:rsidR="001C4F98" w:rsidRDefault="001C4F98" w:rsidP="001C4F98">
      <w:pPr>
        <w:pStyle w:val="Listenabsatz"/>
        <w:numPr>
          <w:ilvl w:val="0"/>
          <w:numId w:val="23"/>
        </w:numPr>
        <w:rPr>
          <w:lang w:eastAsia="de-DE"/>
        </w:rPr>
      </w:pPr>
      <w:r>
        <w:rPr>
          <w:lang w:eastAsia="de-DE"/>
        </w:rPr>
        <w:t>weitere Verbesserung der politischen Unterstützung der Wirkstoffentwic</w:t>
      </w:r>
      <w:r>
        <w:rPr>
          <w:lang w:eastAsia="de-DE"/>
        </w:rPr>
        <w:t>k</w:t>
      </w:r>
      <w:r>
        <w:rPr>
          <w:lang w:eastAsia="de-DE"/>
        </w:rPr>
        <w:t xml:space="preserve">lung </w:t>
      </w:r>
    </w:p>
    <w:p w:rsidR="001C4F98" w:rsidRPr="00F51F3B" w:rsidRDefault="001C4F98" w:rsidP="001C4F98">
      <w:pPr>
        <w:pStyle w:val="Listenabsatz"/>
        <w:numPr>
          <w:ilvl w:val="0"/>
          <w:numId w:val="23"/>
        </w:numPr>
        <w:rPr>
          <w:lang w:eastAsia="de-DE"/>
        </w:rPr>
      </w:pPr>
      <w:r>
        <w:t>Vertiefung der Politikberatung zur Verbesserung der rechtlichen Rahmenb</w:t>
      </w:r>
      <w:r>
        <w:t>e</w:t>
      </w:r>
      <w:r>
        <w:t>dingungen</w:t>
      </w:r>
      <w:r>
        <w:rPr>
          <w:lang w:eastAsia="de-DE"/>
        </w:rPr>
        <w:t xml:space="preserve"> </w:t>
      </w:r>
    </w:p>
    <w:p w:rsidR="001F49DF" w:rsidRDefault="00F93E64" w:rsidP="00A056CC">
      <w:pPr>
        <w:pStyle w:val="berschrift3"/>
      </w:pPr>
      <w:bookmarkStart w:id="112" w:name="_Toc347908927"/>
      <w:r>
        <w:t>Investitionsprioritäten</w:t>
      </w:r>
      <w:bookmarkEnd w:id="112"/>
    </w:p>
    <w:p w:rsidR="00812094" w:rsidRDefault="00812094" w:rsidP="00812094">
      <w:pPr>
        <w:spacing w:line="240" w:lineRule="auto"/>
        <w:rPr>
          <w:rFonts w:cstheme="minorHAnsi"/>
        </w:rPr>
      </w:pPr>
      <w:r>
        <w:rPr>
          <w:rFonts w:cstheme="minorHAnsi"/>
        </w:rPr>
        <w:t xml:space="preserve">Leitfrage: </w:t>
      </w:r>
      <w:r w:rsidRPr="00F057E7">
        <w:rPr>
          <w:rFonts w:cstheme="minorHAnsi"/>
        </w:rPr>
        <w:t>Welche Zukunftsthemen und Wachstumschancen sollte Sachsen-Anhalt durch Förderung und andere politische Maßnahmen unterstützen?</w:t>
      </w:r>
    </w:p>
    <w:p w:rsidR="00955D5E" w:rsidRDefault="00955D5E" w:rsidP="00955D5E">
      <w:pPr>
        <w:rPr>
          <w:lang w:eastAsia="de-DE"/>
        </w:rPr>
      </w:pPr>
      <w:r>
        <w:rPr>
          <w:lang w:eastAsia="de-DE"/>
        </w:rPr>
        <w:t>Sachsen-Anhalt ist in der Lage ein führender Standort in der Entwicklung neuartiger pharmakologischer Wirkstoffe, die für die Bekämpfung von Erkrankungen in einer älter werdenden Gesellschaft geeignet sind, zu werden. Aufbauend auf den best</w:t>
      </w:r>
      <w:r>
        <w:rPr>
          <w:lang w:eastAsia="de-DE"/>
        </w:rPr>
        <w:t>e</w:t>
      </w:r>
      <w:r>
        <w:rPr>
          <w:lang w:eastAsia="de-DE"/>
        </w:rPr>
        <w:t>henden Infrastrukturen sollen neuartige, komplexe Formen der Translation aus den universitären und außeruniversitären Forschungseinrichtungen des Landes heraus in infrastrukturelle Kooperationseinheiten gemeinsam mit der regionalen Industrie überführt werden.</w:t>
      </w:r>
    </w:p>
    <w:p w:rsidR="00955D5E" w:rsidRDefault="00955D5E" w:rsidP="00955D5E">
      <w:pPr>
        <w:spacing w:line="240" w:lineRule="auto"/>
      </w:pPr>
      <w:r>
        <w:rPr>
          <w:rFonts w:cstheme="minorHAnsi"/>
        </w:rPr>
        <w:t xml:space="preserve">Die folgende Liste kondensiert Themenvorschläge der befragten Experten für den </w:t>
      </w:r>
      <w:r>
        <w:t>Ausbau der Forschungs- und Innovationsinfrastruktur:</w:t>
      </w:r>
    </w:p>
    <w:p w:rsidR="00955D5E" w:rsidRDefault="00955D5E" w:rsidP="00955D5E">
      <w:pPr>
        <w:rPr>
          <w:lang w:eastAsia="de-DE"/>
        </w:rPr>
      </w:pPr>
    </w:p>
    <w:p w:rsidR="00881D5A" w:rsidRPr="00881D5A" w:rsidRDefault="004C54B2" w:rsidP="00881D5A">
      <w:pPr>
        <w:pStyle w:val="berschrift4"/>
      </w:pPr>
      <w:r>
        <w:lastRenderedPageBreak/>
        <w:t>Landesinitiative „Pharmazeutische Biotechnologie“</w:t>
      </w:r>
    </w:p>
    <w:p w:rsidR="00611E90" w:rsidRDefault="0016188A" w:rsidP="00325469">
      <w:r>
        <w:t xml:space="preserve">Ziele: </w:t>
      </w:r>
    </w:p>
    <w:p w:rsidR="0016188A" w:rsidRDefault="0016188A" w:rsidP="00611E90">
      <w:pPr>
        <w:pStyle w:val="Listenabsatz"/>
        <w:numPr>
          <w:ilvl w:val="0"/>
          <w:numId w:val="1"/>
        </w:numPr>
        <w:rPr>
          <w:lang w:eastAsia="de-DE"/>
        </w:rPr>
      </w:pPr>
      <w:r>
        <w:rPr>
          <w:lang w:eastAsia="de-DE"/>
        </w:rPr>
        <w:t>Bereitstellung von Wirkstoffen zur Bekämpfung neurodegenerativer und chronisch-entzündlicher Erkrankungen, die bei dem zu erwartenden dem</w:t>
      </w:r>
      <w:r>
        <w:rPr>
          <w:lang w:eastAsia="de-DE"/>
        </w:rPr>
        <w:t>o</w:t>
      </w:r>
      <w:r>
        <w:rPr>
          <w:lang w:eastAsia="de-DE"/>
        </w:rPr>
        <w:t xml:space="preserve">grafischen Wandel an Bedeutung zunehmen werden </w:t>
      </w:r>
    </w:p>
    <w:p w:rsidR="00611E90" w:rsidRDefault="00611E90" w:rsidP="00611E90">
      <w:pPr>
        <w:pStyle w:val="Listenabsatz"/>
        <w:numPr>
          <w:ilvl w:val="0"/>
          <w:numId w:val="1"/>
        </w:numPr>
        <w:rPr>
          <w:lang w:eastAsia="de-DE"/>
        </w:rPr>
      </w:pPr>
      <w:r>
        <w:rPr>
          <w:lang w:eastAsia="de-DE"/>
        </w:rPr>
        <w:t>Entwicklung der Glycobiologie zur Analyse und Synthese polysaccharidhalt</w:t>
      </w:r>
      <w:r>
        <w:rPr>
          <w:lang w:eastAsia="de-DE"/>
        </w:rPr>
        <w:t>i</w:t>
      </w:r>
      <w:r>
        <w:rPr>
          <w:lang w:eastAsia="de-DE"/>
        </w:rPr>
        <w:t>ger Strukturen als nächste Stufe der „Roten Biotechnologie“</w:t>
      </w:r>
    </w:p>
    <w:p w:rsidR="004C54B2" w:rsidRDefault="004C54B2" w:rsidP="00325469">
      <w:pPr>
        <w:rPr>
          <w:lang w:eastAsia="de-DE"/>
        </w:rPr>
      </w:pPr>
      <w:r>
        <w:rPr>
          <w:lang w:eastAsia="de-DE"/>
        </w:rPr>
        <w:t xml:space="preserve">Themen: </w:t>
      </w:r>
    </w:p>
    <w:p w:rsidR="00611E90" w:rsidRDefault="00611E90" w:rsidP="00611E90">
      <w:pPr>
        <w:pStyle w:val="Listenabsatz"/>
        <w:numPr>
          <w:ilvl w:val="0"/>
          <w:numId w:val="1"/>
        </w:numPr>
        <w:spacing w:after="0" w:line="270" w:lineRule="atLeast"/>
      </w:pPr>
      <w:r>
        <w:t>Biotherapeutika und Vaccinierungsstrategien Onkologie, Neurologie und En</w:t>
      </w:r>
      <w:r>
        <w:t>t</w:t>
      </w:r>
      <w:r>
        <w:t>zündung</w:t>
      </w:r>
    </w:p>
    <w:p w:rsidR="00611E90" w:rsidRDefault="00611E90" w:rsidP="00611E90">
      <w:pPr>
        <w:pStyle w:val="Listenabsatz"/>
        <w:numPr>
          <w:ilvl w:val="0"/>
          <w:numId w:val="1"/>
        </w:numPr>
        <w:spacing w:after="0" w:line="270" w:lineRule="atLeast"/>
      </w:pPr>
      <w:r>
        <w:t>Etablierung von therapeutischen Plattformtechnologien im Bereich niede</w:t>
      </w:r>
      <w:r>
        <w:t>r</w:t>
      </w:r>
      <w:r>
        <w:t>molekularer Wirkstoffe</w:t>
      </w:r>
    </w:p>
    <w:p w:rsidR="00611E90" w:rsidRDefault="00611E90" w:rsidP="00611E90">
      <w:pPr>
        <w:pStyle w:val="Listenabsatz"/>
        <w:numPr>
          <w:ilvl w:val="0"/>
          <w:numId w:val="1"/>
        </w:numPr>
        <w:spacing w:after="0" w:line="270" w:lineRule="atLeast"/>
      </w:pPr>
      <w:r>
        <w:t xml:space="preserve">Nutzung der Glycobiologie zur weiteren Verbesserung von Wirkstoffen für die Medizin für eine alternde Gesellschaft </w:t>
      </w:r>
    </w:p>
    <w:p w:rsidR="004C54B2" w:rsidRDefault="004C54B2" w:rsidP="004C54B2">
      <w:pPr>
        <w:pStyle w:val="Listenabsatz"/>
        <w:numPr>
          <w:ilvl w:val="0"/>
          <w:numId w:val="1"/>
        </w:numPr>
        <w:rPr>
          <w:lang w:eastAsia="de-DE"/>
        </w:rPr>
      </w:pPr>
      <w:r>
        <w:rPr>
          <w:lang w:eastAsia="de-DE"/>
        </w:rPr>
        <w:t>personalisierte Medizin</w:t>
      </w:r>
    </w:p>
    <w:p w:rsidR="004C54B2" w:rsidRPr="00325469" w:rsidRDefault="004C54B2" w:rsidP="004C54B2">
      <w:pPr>
        <w:pStyle w:val="Listenabsatz"/>
        <w:numPr>
          <w:ilvl w:val="0"/>
          <w:numId w:val="1"/>
        </w:numPr>
        <w:rPr>
          <w:lang w:eastAsia="de-DE"/>
        </w:rPr>
      </w:pPr>
      <w:r w:rsidRPr="00325469">
        <w:rPr>
          <w:lang w:eastAsia="de-DE"/>
        </w:rPr>
        <w:t>innovative Therapien</w:t>
      </w:r>
    </w:p>
    <w:p w:rsidR="001A5680" w:rsidRDefault="001A5680" w:rsidP="001A5680">
      <w:pPr>
        <w:rPr>
          <w:lang w:eastAsia="de-DE"/>
        </w:rPr>
      </w:pPr>
      <w:r>
        <w:rPr>
          <w:lang w:eastAsia="de-DE"/>
        </w:rPr>
        <w:t>Hintergrund:</w:t>
      </w:r>
    </w:p>
    <w:p w:rsidR="0016188A" w:rsidRDefault="0016188A" w:rsidP="0016188A">
      <w:pPr>
        <w:pStyle w:val="Listenabsatz"/>
        <w:numPr>
          <w:ilvl w:val="0"/>
          <w:numId w:val="29"/>
        </w:numPr>
        <w:rPr>
          <w:lang w:eastAsia="de-DE"/>
        </w:rPr>
      </w:pPr>
      <w:r>
        <w:t>Der derzeitige Stand in der Versorgung dieser Bevölkerungsgruppe ist nicht ansatzweise in der Lage, die Herausforderungen der nächsten 20 Jahre logi</w:t>
      </w:r>
      <w:r>
        <w:t>s</w:t>
      </w:r>
      <w:r>
        <w:t>tisch, medizinisch oder finanziell zu bewältigen. Die in LSA geschaffene Basis sowie die bereits vorliegenden neuartigen Technologieplattformen stellen eine einzigartige Chance dar, unter Einbeziehung möglichst vieler lokaler Kompetenzträger, komplett neue therapeutische Wege zu beschreiten.</w:t>
      </w:r>
      <w:r w:rsidRPr="0016188A">
        <w:rPr>
          <w:lang w:eastAsia="de-DE"/>
        </w:rPr>
        <w:t xml:space="preserve"> </w:t>
      </w:r>
    </w:p>
    <w:p w:rsidR="00611E90" w:rsidRDefault="00611E90" w:rsidP="0016188A">
      <w:pPr>
        <w:pStyle w:val="Listenabsatz"/>
        <w:numPr>
          <w:ilvl w:val="0"/>
          <w:numId w:val="29"/>
        </w:numPr>
        <w:rPr>
          <w:lang w:eastAsia="de-DE"/>
        </w:rPr>
      </w:pPr>
      <w:r>
        <w:t>Glykobiologische Applikationen werden global als Folgetechnologie zu nan</w:t>
      </w:r>
      <w:r>
        <w:t>o</w:t>
      </w:r>
      <w:r>
        <w:t>technologischen Entwicklungen betrachtet und stellen in den kommenden 10-20 Jahren Möglichkeiten zur kompletten Neugestaltung und Effektuierung unterschiedlichster Branchenanwendungen in der Medizin, Ernährungswir</w:t>
      </w:r>
      <w:r>
        <w:t>t</w:t>
      </w:r>
      <w:r>
        <w:t>schaft, Rohstoffmanagement und Materialwirtschaft dar. Als „first mover“ eröffnen sich für das Land maßgebliche Positionen zu Mitbestimmung der globalen Entwicklungen in diesem Sektor.</w:t>
      </w:r>
    </w:p>
    <w:p w:rsidR="0016188A" w:rsidRDefault="0016188A" w:rsidP="0016188A">
      <w:pPr>
        <w:rPr>
          <w:lang w:eastAsia="de-DE"/>
        </w:rPr>
      </w:pPr>
    </w:p>
    <w:p w:rsidR="00325469" w:rsidRDefault="004C54B2" w:rsidP="00325469">
      <w:pPr>
        <w:pStyle w:val="berschrift4"/>
      </w:pPr>
      <w:r>
        <w:t>Landesinitiative „</w:t>
      </w:r>
      <w:r w:rsidR="00325469">
        <w:t>Medizintechnik + Neurowissenschaften</w:t>
      </w:r>
      <w:r>
        <w:t>“</w:t>
      </w:r>
      <w:r w:rsidR="00325469">
        <w:t xml:space="preserve"> </w:t>
      </w:r>
    </w:p>
    <w:p w:rsidR="00DB7168" w:rsidRDefault="00DB7168" w:rsidP="00DB7168">
      <w:r>
        <w:t>Ziele:</w:t>
      </w:r>
    </w:p>
    <w:p w:rsidR="00DB7168" w:rsidRDefault="00DB7168" w:rsidP="00DB7168">
      <w:pPr>
        <w:pStyle w:val="Listenabsatz"/>
        <w:numPr>
          <w:ilvl w:val="0"/>
          <w:numId w:val="22"/>
        </w:numPr>
        <w:spacing w:before="120" w:after="0"/>
      </w:pPr>
      <w:r>
        <w:t>Der bereits vorhandene neurowissenschaftliche Schwerpunkt, der schon heute über die Grenzen Sachsen-Anha</w:t>
      </w:r>
      <w:r w:rsidR="001C4F98">
        <w:t>lts hinaus Wirkung zeigt, soll</w:t>
      </w:r>
      <w:r>
        <w:t xml:space="preserve"> ausg</w:t>
      </w:r>
      <w:r>
        <w:t>e</w:t>
      </w:r>
      <w:r>
        <w:t>baut und vom Land begleitet werden. Er lässt sich zudem mit dem Schwe</w:t>
      </w:r>
      <w:r>
        <w:t>r</w:t>
      </w:r>
      <w:r>
        <w:t xml:space="preserve">punkt der Medizintechnik auch thematisch ideal verknüpfen. So könnte sich Sachsen-Anhalt mittel- und langfristig weiter als Forschungsstandort und </w:t>
      </w:r>
      <w:r>
        <w:lastRenderedPageBreak/>
        <w:t>Entwicklungsstandort etablieren und damit im bundes- und europaweiten Kontext an Bedeutung und Attraktivität gewinnen.</w:t>
      </w:r>
    </w:p>
    <w:p w:rsidR="00DB7168" w:rsidRDefault="00DB7168" w:rsidP="00DB7168">
      <w:pPr>
        <w:pStyle w:val="Listenabsatz"/>
        <w:numPr>
          <w:ilvl w:val="0"/>
          <w:numId w:val="22"/>
        </w:numPr>
        <w:spacing w:before="120" w:after="0"/>
      </w:pPr>
      <w:r>
        <w:t>Ansiedlung von Unternehmen</w:t>
      </w:r>
    </w:p>
    <w:p w:rsidR="00DB7168" w:rsidRDefault="00325469" w:rsidP="00B07DA5">
      <w:pPr>
        <w:keepNext/>
        <w:spacing w:before="120"/>
        <w:rPr>
          <w:rFonts w:cs="Arial"/>
        </w:rPr>
      </w:pPr>
      <w:r w:rsidRPr="00DB7168">
        <w:rPr>
          <w:rFonts w:cs="Arial"/>
        </w:rPr>
        <w:t xml:space="preserve">Themen: </w:t>
      </w:r>
    </w:p>
    <w:p w:rsidR="00DB7168" w:rsidRDefault="00DB7168" w:rsidP="00B07DA5">
      <w:pPr>
        <w:pStyle w:val="Listenabsatz"/>
        <w:keepNext/>
        <w:numPr>
          <w:ilvl w:val="0"/>
          <w:numId w:val="20"/>
        </w:numPr>
        <w:spacing w:before="120" w:after="0"/>
      </w:pPr>
      <w:r>
        <w:t>Aufbau und Betrieb des Cyclotrons des DZNE</w:t>
      </w:r>
    </w:p>
    <w:p w:rsidR="00DB7168" w:rsidRDefault="00DB7168" w:rsidP="00DB7168">
      <w:pPr>
        <w:pStyle w:val="Listenabsatz"/>
        <w:numPr>
          <w:ilvl w:val="0"/>
          <w:numId w:val="20"/>
        </w:numPr>
        <w:spacing w:before="120" w:after="0"/>
      </w:pPr>
      <w:r>
        <w:t>Ausbau der IT-Infrastruktur zur Bewältigung der in allen Bereichen zu tran</w:t>
      </w:r>
      <w:r>
        <w:t>s</w:t>
      </w:r>
      <w:r>
        <w:t xml:space="preserve">portierenden Datenmengen </w:t>
      </w:r>
    </w:p>
    <w:p w:rsidR="00DB7168" w:rsidRPr="00DB7168" w:rsidRDefault="00DB7168" w:rsidP="00DB7168">
      <w:pPr>
        <w:pStyle w:val="Listenabsatz"/>
        <w:numPr>
          <w:ilvl w:val="0"/>
          <w:numId w:val="20"/>
        </w:numPr>
        <w:spacing w:before="120"/>
        <w:rPr>
          <w:rFonts w:cs="Arial"/>
        </w:rPr>
      </w:pPr>
      <w:r>
        <w:rPr>
          <w:rFonts w:cs="Arial"/>
        </w:rPr>
        <w:t>Minimalinvasive Eingriffe</w:t>
      </w:r>
    </w:p>
    <w:p w:rsidR="00DB7168" w:rsidRPr="00DB7168" w:rsidRDefault="00325469" w:rsidP="00DB7168">
      <w:pPr>
        <w:pStyle w:val="Listenabsatz"/>
        <w:numPr>
          <w:ilvl w:val="0"/>
          <w:numId w:val="20"/>
        </w:numPr>
        <w:spacing w:before="120"/>
        <w:rPr>
          <w:rFonts w:cs="Arial"/>
        </w:rPr>
      </w:pPr>
      <w:r w:rsidRPr="00DB7168">
        <w:rPr>
          <w:rFonts w:cs="Arial"/>
        </w:rPr>
        <w:t>Onkologisc</w:t>
      </w:r>
      <w:r w:rsidR="00DB7168">
        <w:rPr>
          <w:rFonts w:cs="Arial"/>
        </w:rPr>
        <w:t>he Mikrotherapie</w:t>
      </w:r>
    </w:p>
    <w:p w:rsidR="00DB7168" w:rsidRPr="00DB7168" w:rsidRDefault="00325469" w:rsidP="00DB7168">
      <w:pPr>
        <w:pStyle w:val="Listenabsatz"/>
        <w:numPr>
          <w:ilvl w:val="0"/>
          <w:numId w:val="20"/>
        </w:numPr>
        <w:spacing w:before="120"/>
        <w:rPr>
          <w:rFonts w:cs="Arial"/>
        </w:rPr>
      </w:pPr>
      <w:r w:rsidRPr="00DB7168">
        <w:rPr>
          <w:rFonts w:cs="Arial"/>
        </w:rPr>
        <w:t>Entwicklung von Operations-Instrumenten für intraoperative b</w:t>
      </w:r>
      <w:r w:rsidR="00DB7168">
        <w:rPr>
          <w:rFonts w:cs="Arial"/>
        </w:rPr>
        <w:t>ildgebende Verfahren (MRT, CT)</w:t>
      </w:r>
    </w:p>
    <w:p w:rsidR="00325469" w:rsidRPr="00DB7168" w:rsidRDefault="00325469" w:rsidP="00DB7168">
      <w:pPr>
        <w:pStyle w:val="Listenabsatz"/>
        <w:numPr>
          <w:ilvl w:val="0"/>
          <w:numId w:val="20"/>
        </w:numPr>
        <w:spacing w:before="120"/>
        <w:rPr>
          <w:rFonts w:cs="Arial"/>
        </w:rPr>
      </w:pPr>
      <w:r w:rsidRPr="00DB7168">
        <w:rPr>
          <w:rFonts w:cs="Arial"/>
        </w:rPr>
        <w:t>MRT-Frühdiagnose von Demenz-Erkrankungen</w:t>
      </w:r>
    </w:p>
    <w:p w:rsidR="00DB7168" w:rsidRDefault="00DB7168" w:rsidP="00DB7168">
      <w:pPr>
        <w:pStyle w:val="Listenabsatz"/>
        <w:numPr>
          <w:ilvl w:val="0"/>
          <w:numId w:val="20"/>
        </w:numPr>
        <w:spacing w:before="120" w:after="0"/>
      </w:pPr>
      <w:r>
        <w:t>Aufbau und Unterhalt von Bio-Datenbanken</w:t>
      </w:r>
    </w:p>
    <w:p w:rsidR="004C54B2" w:rsidRDefault="004C54B2" w:rsidP="004C54B2">
      <w:pPr>
        <w:spacing w:before="120" w:after="0"/>
      </w:pPr>
      <w:r>
        <w:t>Partner:</w:t>
      </w:r>
    </w:p>
    <w:p w:rsidR="001A5680" w:rsidRDefault="001A5680" w:rsidP="001A5680">
      <w:pPr>
        <w:pStyle w:val="Listenabsatz"/>
        <w:numPr>
          <w:ilvl w:val="0"/>
          <w:numId w:val="20"/>
        </w:numPr>
        <w:spacing w:before="120" w:after="0"/>
      </w:pPr>
      <w:r w:rsidRPr="001A5680">
        <w:t>Deutsche</w:t>
      </w:r>
      <w:r>
        <w:t>s Zentrum</w:t>
      </w:r>
      <w:r w:rsidRPr="001A5680">
        <w:t xml:space="preserve"> für Neurodegenerative Erkrankungen (DZNE) der Hel</w:t>
      </w:r>
      <w:r w:rsidRPr="001A5680">
        <w:t>m</w:t>
      </w:r>
      <w:r w:rsidRPr="001A5680">
        <w:t xml:space="preserve">holtz-Gemeinschaft </w:t>
      </w:r>
      <w:r>
        <w:t xml:space="preserve">in </w:t>
      </w:r>
      <w:r w:rsidR="004C54B2">
        <w:t>Magdeburg</w:t>
      </w:r>
    </w:p>
    <w:p w:rsidR="001A5680" w:rsidRDefault="001A5680" w:rsidP="001A5680">
      <w:pPr>
        <w:pStyle w:val="Listenabsatz"/>
        <w:numPr>
          <w:ilvl w:val="0"/>
          <w:numId w:val="20"/>
        </w:numPr>
        <w:spacing w:before="120" w:after="0"/>
        <w:rPr>
          <w:ins w:id="113" w:author="Autor"/>
        </w:rPr>
      </w:pPr>
      <w:r w:rsidRPr="001A5680">
        <w:t>Leibniz-Institut für Neurobiologie</w:t>
      </w:r>
    </w:p>
    <w:p w:rsidR="005E1783" w:rsidRDefault="005E1783" w:rsidP="001A5680">
      <w:pPr>
        <w:pStyle w:val="Listenabsatz"/>
        <w:numPr>
          <w:ilvl w:val="0"/>
          <w:numId w:val="20"/>
        </w:numPr>
        <w:spacing w:before="120" w:after="0"/>
      </w:pPr>
      <w:ins w:id="114" w:author="Autor">
        <w:r>
          <w:t xml:space="preserve">OvgU magdeburg </w:t>
        </w:r>
      </w:ins>
      <w:bookmarkStart w:id="115" w:name="_GoBack"/>
      <w:bookmarkEnd w:id="115"/>
    </w:p>
    <w:p w:rsidR="00DB7168" w:rsidRPr="00DB7168" w:rsidRDefault="00DB7168" w:rsidP="00DB7168">
      <w:r>
        <w:t>Hintergrund:</w:t>
      </w:r>
    </w:p>
    <w:p w:rsidR="001A5680" w:rsidRDefault="001A5680" w:rsidP="001A5680">
      <w:pPr>
        <w:pStyle w:val="Listenabsatz"/>
        <w:numPr>
          <w:ilvl w:val="0"/>
          <w:numId w:val="1"/>
        </w:numPr>
        <w:rPr>
          <w:lang w:eastAsia="de-DE"/>
        </w:rPr>
      </w:pPr>
      <w:r w:rsidRPr="00325469">
        <w:rPr>
          <w:lang w:eastAsia="de-DE"/>
        </w:rPr>
        <w:t>Bei</w:t>
      </w:r>
      <w:r>
        <w:rPr>
          <w:lang w:eastAsia="de-DE"/>
        </w:rPr>
        <w:t xml:space="preserve"> </w:t>
      </w:r>
      <w:r w:rsidRPr="00325469">
        <w:rPr>
          <w:lang w:eastAsia="de-DE"/>
        </w:rPr>
        <w:t>den Neurowissenschaften handelt es sich um ein sehr forschungsintens</w:t>
      </w:r>
      <w:r w:rsidRPr="00325469">
        <w:rPr>
          <w:lang w:eastAsia="de-DE"/>
        </w:rPr>
        <w:t>i</w:t>
      </w:r>
      <w:r w:rsidRPr="00325469">
        <w:rPr>
          <w:lang w:eastAsia="de-DE"/>
        </w:rPr>
        <w:t xml:space="preserve">ves Gebiet mit einem enormen Anwendungspotenzial. </w:t>
      </w:r>
    </w:p>
    <w:p w:rsidR="001A5680" w:rsidRDefault="001A5680" w:rsidP="001A5680">
      <w:pPr>
        <w:pStyle w:val="Listenabsatz"/>
        <w:numPr>
          <w:ilvl w:val="0"/>
          <w:numId w:val="1"/>
        </w:numPr>
        <w:rPr>
          <w:lang w:eastAsia="de-DE"/>
        </w:rPr>
      </w:pPr>
      <w:r w:rsidRPr="00325469">
        <w:rPr>
          <w:lang w:eastAsia="de-DE"/>
        </w:rPr>
        <w:t xml:space="preserve">Die Neurowissenschaften bilden ein multidisziplinäres Forschungsfeld, dem neben diversen klinischen Fachrichtungen, wie z. B. der Psychologie und der Neurologie, auch naturwissenschaftliche Grundlagenfächer zuzurechnen sind. </w:t>
      </w:r>
    </w:p>
    <w:p w:rsidR="001A5680" w:rsidRPr="00325469" w:rsidRDefault="001A5680" w:rsidP="001A5680">
      <w:pPr>
        <w:pStyle w:val="Listenabsatz"/>
        <w:numPr>
          <w:ilvl w:val="0"/>
          <w:numId w:val="1"/>
        </w:numPr>
        <w:rPr>
          <w:lang w:eastAsia="de-DE"/>
        </w:rPr>
      </w:pPr>
      <w:r w:rsidRPr="00325469">
        <w:rPr>
          <w:lang w:eastAsia="de-DE"/>
        </w:rPr>
        <w:t>Inhalt</w:t>
      </w:r>
      <w:r>
        <w:rPr>
          <w:lang w:eastAsia="de-DE"/>
        </w:rPr>
        <w:t>l</w:t>
      </w:r>
      <w:r w:rsidRPr="00325469">
        <w:rPr>
          <w:lang w:eastAsia="de-DE"/>
        </w:rPr>
        <w:t>ich</w:t>
      </w:r>
      <w:r>
        <w:rPr>
          <w:lang w:eastAsia="de-DE"/>
        </w:rPr>
        <w:t xml:space="preserve"> </w:t>
      </w:r>
      <w:r w:rsidRPr="00325469">
        <w:rPr>
          <w:lang w:eastAsia="de-DE"/>
        </w:rPr>
        <w:t>geht es um die Erforschung der Zusammenarbeit von Nervenzellen und der Funktion des Nervensystems, dessen Beeinflu</w:t>
      </w:r>
      <w:r>
        <w:rPr>
          <w:lang w:eastAsia="de-DE"/>
        </w:rPr>
        <w:t>ssung durch verschi</w:t>
      </w:r>
      <w:r>
        <w:rPr>
          <w:lang w:eastAsia="de-DE"/>
        </w:rPr>
        <w:t>e</w:t>
      </w:r>
      <w:r>
        <w:rPr>
          <w:lang w:eastAsia="de-DE"/>
        </w:rPr>
        <w:t>dene Umwelt</w:t>
      </w:r>
      <w:r w:rsidRPr="00325469">
        <w:rPr>
          <w:lang w:eastAsia="de-DE"/>
        </w:rPr>
        <w:t xml:space="preserve">faktoren sowie der Ursachen und Heilungsmöglichkeiten von Funktionsstörungen. </w:t>
      </w:r>
    </w:p>
    <w:p w:rsidR="00DB7168" w:rsidRPr="00332B47" w:rsidRDefault="00DB7168" w:rsidP="00DB7168">
      <w:pPr>
        <w:pStyle w:val="Listenabsatz"/>
        <w:numPr>
          <w:ilvl w:val="0"/>
          <w:numId w:val="1"/>
        </w:numPr>
        <w:spacing w:before="120"/>
        <w:rPr>
          <w:rFonts w:cs="Arial"/>
        </w:rPr>
      </w:pPr>
      <w:r w:rsidRPr="00332B47">
        <w:rPr>
          <w:rFonts w:cs="Arial"/>
        </w:rPr>
        <w:t>BMBF-Forschungscampus "Stimulate": Zusammenarbeit mit Siemens pro</w:t>
      </w:r>
      <w:r w:rsidRPr="00332B47">
        <w:rPr>
          <w:rFonts w:cs="Arial"/>
        </w:rPr>
        <w:t>s</w:t>
      </w:r>
      <w:r>
        <w:rPr>
          <w:rFonts w:cs="Arial"/>
        </w:rPr>
        <w:t>pektiv über 15 Ja</w:t>
      </w:r>
      <w:r w:rsidRPr="00332B47">
        <w:rPr>
          <w:rFonts w:cs="Arial"/>
        </w:rPr>
        <w:t>hre; stetig wachsender Raum-, Infrastruktur- und Persona</w:t>
      </w:r>
      <w:r w:rsidRPr="00332B47">
        <w:rPr>
          <w:rFonts w:cs="Arial"/>
        </w:rPr>
        <w:t>l</w:t>
      </w:r>
      <w:r w:rsidRPr="00332B47">
        <w:rPr>
          <w:rFonts w:cs="Arial"/>
        </w:rPr>
        <w:t>bedarf für gemeinsame Forschungsprojekte zeichnet sich ab.</w:t>
      </w:r>
    </w:p>
    <w:p w:rsidR="00DB7168" w:rsidRDefault="00DB7168" w:rsidP="00DB7168">
      <w:pPr>
        <w:pStyle w:val="Listenabsatz"/>
        <w:numPr>
          <w:ilvl w:val="0"/>
          <w:numId w:val="1"/>
        </w:numPr>
        <w:spacing w:before="120"/>
        <w:rPr>
          <w:rFonts w:cs="Arial"/>
        </w:rPr>
      </w:pPr>
      <w:r w:rsidRPr="00332B47">
        <w:rPr>
          <w:rFonts w:cs="Arial"/>
        </w:rPr>
        <w:t>Starker Seed-Effekt für Medizintechnik-Unternehmen über Siemens hinaus zu erwarten (z.</w:t>
      </w:r>
      <w:r>
        <w:rPr>
          <w:rFonts w:cs="Arial"/>
        </w:rPr>
        <w:t xml:space="preserve"> </w:t>
      </w:r>
      <w:r w:rsidRPr="00332B47">
        <w:rPr>
          <w:rFonts w:cs="Arial"/>
        </w:rPr>
        <w:t>B. Spulen-Entwickler, Hersteller von Operations-Instrumenten, Software-Entwickler für die Bildauswer</w:t>
      </w:r>
      <w:r>
        <w:rPr>
          <w:rFonts w:cs="Arial"/>
        </w:rPr>
        <w:t>tung).</w:t>
      </w:r>
    </w:p>
    <w:p w:rsidR="00C019CD" w:rsidRDefault="00C019CD" w:rsidP="00C019CD">
      <w:pPr>
        <w:spacing w:before="120"/>
        <w:rPr>
          <w:rFonts w:cs="Arial"/>
        </w:rPr>
      </w:pPr>
    </w:p>
    <w:p w:rsidR="00B07DA5" w:rsidRDefault="00B07DA5">
      <w:pPr>
        <w:spacing w:after="200"/>
        <w:rPr>
          <w:rFonts w:ascii="Calibri" w:eastAsiaTheme="majorEastAsia" w:hAnsi="Calibri" w:cstheme="majorBidi"/>
          <w:b/>
          <w:bCs/>
          <w:iCs/>
          <w:lang w:eastAsia="de-DE"/>
        </w:rPr>
      </w:pPr>
      <w:r>
        <w:rPr>
          <w:lang w:eastAsia="de-DE"/>
        </w:rPr>
        <w:br w:type="page"/>
      </w:r>
    </w:p>
    <w:p w:rsidR="00C019CD" w:rsidRDefault="00C019CD" w:rsidP="00C019CD">
      <w:pPr>
        <w:pStyle w:val="berschrift4"/>
      </w:pPr>
      <w:r>
        <w:rPr>
          <w:lang w:eastAsia="de-DE"/>
        </w:rPr>
        <w:lastRenderedPageBreak/>
        <w:t>Etablierung eines Demonstrationszentrums „BioPharma“ in Dessau-Rosslau</w:t>
      </w:r>
    </w:p>
    <w:p w:rsidR="00C019CD" w:rsidRDefault="00C019CD" w:rsidP="00C019CD">
      <w:pPr>
        <w:rPr>
          <w:lang w:eastAsia="de-DE"/>
        </w:rPr>
      </w:pPr>
      <w:r>
        <w:rPr>
          <w:lang w:eastAsia="de-DE"/>
        </w:rPr>
        <w:t xml:space="preserve">Ziel: </w:t>
      </w:r>
    </w:p>
    <w:p w:rsidR="00C019CD" w:rsidRPr="00C019CD" w:rsidRDefault="00C019CD" w:rsidP="00C019CD">
      <w:pPr>
        <w:pStyle w:val="Listenabsatz"/>
        <w:numPr>
          <w:ilvl w:val="0"/>
          <w:numId w:val="1"/>
        </w:numPr>
        <w:spacing w:before="120"/>
        <w:rPr>
          <w:rFonts w:cs="Arial"/>
        </w:rPr>
      </w:pPr>
      <w:r>
        <w:rPr>
          <w:lang w:eastAsia="de-DE"/>
        </w:rPr>
        <w:t>Direkte Translation pharmazeutischer, anwendungsorientierter Forschung in die industrielle Anwendung</w:t>
      </w:r>
    </w:p>
    <w:p w:rsidR="00C019CD" w:rsidRDefault="00C019CD" w:rsidP="00C019CD">
      <w:pPr>
        <w:rPr>
          <w:lang w:eastAsia="de-DE"/>
        </w:rPr>
      </w:pPr>
      <w:r>
        <w:rPr>
          <w:lang w:eastAsia="de-DE"/>
        </w:rPr>
        <w:t xml:space="preserve">Themen: </w:t>
      </w:r>
    </w:p>
    <w:p w:rsidR="00C019CD" w:rsidRPr="00C019CD" w:rsidRDefault="00C019CD" w:rsidP="00C019CD">
      <w:pPr>
        <w:pStyle w:val="Listenabsatz"/>
        <w:numPr>
          <w:ilvl w:val="0"/>
          <w:numId w:val="1"/>
        </w:numPr>
        <w:spacing w:before="120"/>
        <w:rPr>
          <w:rFonts w:cs="Arial"/>
        </w:rPr>
      </w:pPr>
      <w:r w:rsidRPr="00C019CD">
        <w:rPr>
          <w:rFonts w:cs="Arial"/>
        </w:rPr>
        <w:t>Operationssysteme für minimalinvasive Eingriffe,</w:t>
      </w:r>
    </w:p>
    <w:p w:rsidR="00C019CD" w:rsidRPr="00C019CD" w:rsidRDefault="00C019CD" w:rsidP="00C019CD">
      <w:pPr>
        <w:pStyle w:val="Listenabsatz"/>
        <w:numPr>
          <w:ilvl w:val="0"/>
          <w:numId w:val="1"/>
        </w:numPr>
        <w:spacing w:before="120"/>
        <w:rPr>
          <w:rFonts w:cs="Arial"/>
        </w:rPr>
      </w:pPr>
      <w:r w:rsidRPr="00C019CD">
        <w:rPr>
          <w:rFonts w:cs="Arial"/>
        </w:rPr>
        <w:t xml:space="preserve">Onkologische Mikrotherapie, </w:t>
      </w:r>
    </w:p>
    <w:p w:rsidR="00C019CD" w:rsidRPr="00C019CD" w:rsidRDefault="00C019CD" w:rsidP="00C019CD">
      <w:pPr>
        <w:pStyle w:val="Listenabsatz"/>
        <w:numPr>
          <w:ilvl w:val="0"/>
          <w:numId w:val="1"/>
        </w:numPr>
        <w:spacing w:before="120"/>
        <w:rPr>
          <w:rFonts w:cs="Arial"/>
        </w:rPr>
      </w:pPr>
      <w:r w:rsidRPr="00C019CD">
        <w:rPr>
          <w:rFonts w:cs="Arial"/>
        </w:rPr>
        <w:t xml:space="preserve">Operationssysteme für intraoperative, bildgebende Verfahren (MRT, CT), </w:t>
      </w:r>
    </w:p>
    <w:p w:rsidR="00C019CD" w:rsidRPr="00C019CD" w:rsidRDefault="00C019CD" w:rsidP="00C019CD">
      <w:pPr>
        <w:pStyle w:val="Listenabsatz"/>
        <w:numPr>
          <w:ilvl w:val="0"/>
          <w:numId w:val="1"/>
        </w:numPr>
        <w:spacing w:before="120"/>
        <w:rPr>
          <w:rFonts w:cs="Arial"/>
        </w:rPr>
      </w:pPr>
      <w:r w:rsidRPr="00C019CD">
        <w:rPr>
          <w:rFonts w:cs="Arial"/>
        </w:rPr>
        <w:t>(f)MRT-Frühdiagnose von Demenz-Erkrankungen</w:t>
      </w:r>
    </w:p>
    <w:p w:rsidR="00C019CD" w:rsidRPr="00C019CD" w:rsidRDefault="00C019CD" w:rsidP="00C019CD">
      <w:pPr>
        <w:pStyle w:val="Listenabsatz"/>
        <w:numPr>
          <w:ilvl w:val="0"/>
          <w:numId w:val="1"/>
        </w:numPr>
        <w:spacing w:before="120"/>
        <w:rPr>
          <w:rFonts w:cs="Arial"/>
        </w:rPr>
      </w:pPr>
      <w:r w:rsidRPr="00C019CD">
        <w:rPr>
          <w:rFonts w:cs="Arial"/>
        </w:rPr>
        <w:t>Assistenzsysteme für das selbstbestimmte Altern</w:t>
      </w:r>
    </w:p>
    <w:p w:rsidR="00C019CD" w:rsidRPr="00C019CD" w:rsidRDefault="00C019CD" w:rsidP="00C019CD">
      <w:pPr>
        <w:pStyle w:val="Listenabsatz"/>
        <w:numPr>
          <w:ilvl w:val="0"/>
          <w:numId w:val="1"/>
        </w:numPr>
        <w:spacing w:before="120"/>
        <w:rPr>
          <w:rFonts w:cs="Arial"/>
        </w:rPr>
      </w:pPr>
      <w:r w:rsidRPr="00C019CD">
        <w:rPr>
          <w:rFonts w:cs="Arial"/>
        </w:rPr>
        <w:t>IT for Life: Telemedizin zur ärztlichen Versorgung ländlicher Strukturen (z.B. Home-Care / -Monitoring)</w:t>
      </w:r>
    </w:p>
    <w:p w:rsidR="00C019CD" w:rsidRPr="00C019CD" w:rsidRDefault="00C019CD" w:rsidP="00C019CD">
      <w:pPr>
        <w:pStyle w:val="Listenabsatz"/>
        <w:numPr>
          <w:ilvl w:val="0"/>
          <w:numId w:val="1"/>
        </w:numPr>
        <w:spacing w:before="120"/>
        <w:rPr>
          <w:rFonts w:cs="Arial"/>
        </w:rPr>
      </w:pPr>
      <w:r w:rsidRPr="00C019CD">
        <w:rPr>
          <w:rFonts w:cs="Arial"/>
        </w:rPr>
        <w:t>Assistenz für den Alltag (z. B. elektr. Einkaufen, E-Government)</w:t>
      </w:r>
    </w:p>
    <w:p w:rsidR="00C019CD" w:rsidRPr="00C019CD" w:rsidRDefault="00C019CD" w:rsidP="00C019CD">
      <w:pPr>
        <w:pStyle w:val="Listenabsatz"/>
        <w:numPr>
          <w:ilvl w:val="0"/>
          <w:numId w:val="1"/>
        </w:numPr>
        <w:spacing w:before="120"/>
        <w:rPr>
          <w:rFonts w:cs="Arial"/>
        </w:rPr>
      </w:pPr>
      <w:r w:rsidRPr="00C019CD">
        <w:rPr>
          <w:rFonts w:cs="Arial"/>
        </w:rPr>
        <w:t>Proteinengineering</w:t>
      </w:r>
    </w:p>
    <w:p w:rsidR="00C019CD" w:rsidRPr="00C019CD" w:rsidRDefault="00C019CD" w:rsidP="00C019CD">
      <w:pPr>
        <w:pStyle w:val="Listenabsatz"/>
        <w:numPr>
          <w:ilvl w:val="0"/>
          <w:numId w:val="1"/>
        </w:numPr>
        <w:spacing w:before="120"/>
        <w:rPr>
          <w:rFonts w:cs="Arial"/>
        </w:rPr>
      </w:pPr>
      <w:r w:rsidRPr="00C019CD">
        <w:rPr>
          <w:rFonts w:cs="Arial"/>
        </w:rPr>
        <w:t>Glycobiologie</w:t>
      </w:r>
    </w:p>
    <w:p w:rsidR="00C019CD" w:rsidRDefault="00C019CD" w:rsidP="00C019CD">
      <w:pPr>
        <w:pStyle w:val="Listenabsatz"/>
        <w:numPr>
          <w:ilvl w:val="0"/>
          <w:numId w:val="1"/>
        </w:numPr>
        <w:spacing w:before="120"/>
        <w:rPr>
          <w:rFonts w:cs="Arial"/>
        </w:rPr>
      </w:pPr>
      <w:r w:rsidRPr="00C019CD">
        <w:rPr>
          <w:rFonts w:cs="Arial"/>
        </w:rPr>
        <w:t>Companion diagnostics / Theranostics</w:t>
      </w:r>
    </w:p>
    <w:p w:rsidR="002720B4" w:rsidRPr="002720B4" w:rsidRDefault="002720B4" w:rsidP="002720B4">
      <w:pPr>
        <w:spacing w:before="120"/>
        <w:rPr>
          <w:rFonts w:cs="Arial"/>
        </w:rPr>
      </w:pPr>
      <w:r>
        <w:rPr>
          <w:rFonts w:cs="Arial"/>
        </w:rPr>
        <w:t>Hintergrund</w:t>
      </w:r>
    </w:p>
    <w:p w:rsidR="002720B4" w:rsidRPr="00053CB4" w:rsidRDefault="002720B4" w:rsidP="002720B4">
      <w:pPr>
        <w:pStyle w:val="Listenabsatz"/>
        <w:numPr>
          <w:ilvl w:val="0"/>
          <w:numId w:val="1"/>
        </w:numPr>
        <w:spacing w:line="240" w:lineRule="auto"/>
        <w:rPr>
          <w:rFonts w:cstheme="minorHAnsi"/>
        </w:rPr>
      </w:pPr>
      <w:r>
        <w:rPr>
          <w:rFonts w:cstheme="minorHAnsi"/>
        </w:rPr>
        <w:t>Landesinitiative: „BioPharma-Kompetenz in Sachsen-Anhalt stärken“ (Koop</w:t>
      </w:r>
      <w:r>
        <w:rPr>
          <w:rFonts w:cstheme="minorHAnsi"/>
        </w:rPr>
        <w:t>e</w:t>
      </w:r>
      <w:r>
        <w:rPr>
          <w:rFonts w:cstheme="minorHAnsi"/>
        </w:rPr>
        <w:t xml:space="preserve">rationsvereinbarung zwischen </w:t>
      </w:r>
      <w:r>
        <w:t>Biotech- und Pharma-Unternehmen sowie Forschungseinrichtungen)</w:t>
      </w:r>
    </w:p>
    <w:p w:rsidR="002720B4" w:rsidRPr="00B50205" w:rsidRDefault="002720B4" w:rsidP="002720B4">
      <w:pPr>
        <w:pStyle w:val="Listenabsatz"/>
        <w:numPr>
          <w:ilvl w:val="0"/>
          <w:numId w:val="1"/>
        </w:numPr>
        <w:spacing w:line="240" w:lineRule="auto"/>
        <w:rPr>
          <w:rFonts w:cstheme="minorHAnsi"/>
        </w:rPr>
      </w:pPr>
      <w:r>
        <w:t>Protein-Kompetenznetzwerk-Halle: „tools, targets &amp; therapeutics – ProNet-T3“</w:t>
      </w:r>
    </w:p>
    <w:p w:rsidR="00C019CD" w:rsidRPr="00C019CD" w:rsidRDefault="00C019CD" w:rsidP="00C019CD">
      <w:pPr>
        <w:spacing w:before="120"/>
        <w:rPr>
          <w:rFonts w:cs="Arial"/>
        </w:rPr>
      </w:pPr>
    </w:p>
    <w:p w:rsidR="00385B4B" w:rsidRDefault="00385B4B" w:rsidP="00A056CC">
      <w:pPr>
        <w:pStyle w:val="berschrift3"/>
      </w:pPr>
      <w:bookmarkStart w:id="116" w:name="_Toc347908928"/>
      <w:r>
        <w:t>Regionen übergreifende Zusammenarbeit</w:t>
      </w:r>
      <w:bookmarkEnd w:id="116"/>
    </w:p>
    <w:p w:rsidR="001C4F98" w:rsidRDefault="001C4F98" w:rsidP="001C4F98">
      <w:r w:rsidRPr="001C4F98">
        <w:rPr>
          <w:rFonts w:cstheme="minorHAnsi"/>
        </w:rPr>
        <w:t xml:space="preserve">Leitfrage: </w:t>
      </w:r>
      <w:r>
        <w:t>Welche internationalen Akteure sind beteiligt bzw. sollten einbezogen werden?</w:t>
      </w:r>
    </w:p>
    <w:p w:rsidR="0016188A" w:rsidRDefault="0016188A" w:rsidP="0016188A">
      <w:pPr>
        <w:rPr>
          <w:lang w:eastAsia="de-DE"/>
        </w:rPr>
      </w:pPr>
      <w:r>
        <w:rPr>
          <w:lang w:eastAsia="de-DE"/>
        </w:rPr>
        <w:t>Zusammenarbeit mit anderen Clustern / Initiativen:</w:t>
      </w:r>
    </w:p>
    <w:p w:rsidR="0016188A" w:rsidRPr="0016188A" w:rsidRDefault="0016188A" w:rsidP="0016188A">
      <w:pPr>
        <w:pStyle w:val="Listenabsatz"/>
        <w:numPr>
          <w:ilvl w:val="0"/>
          <w:numId w:val="1"/>
        </w:numPr>
        <w:spacing w:before="120"/>
        <w:rPr>
          <w:rFonts w:cs="Arial"/>
        </w:rPr>
      </w:pPr>
      <w:r w:rsidRPr="0016188A">
        <w:rPr>
          <w:rFonts w:cs="Arial"/>
        </w:rPr>
        <w:t>Mitarbeit in der BIO Deutschland und im Arbeitskreis der Bio-Regionen</w:t>
      </w:r>
    </w:p>
    <w:p w:rsidR="0016188A" w:rsidRPr="0016188A" w:rsidRDefault="0016188A" w:rsidP="0016188A">
      <w:pPr>
        <w:pStyle w:val="Listenabsatz"/>
        <w:numPr>
          <w:ilvl w:val="0"/>
          <w:numId w:val="1"/>
        </w:numPr>
        <w:spacing w:before="120"/>
        <w:rPr>
          <w:rFonts w:cs="Arial"/>
        </w:rPr>
      </w:pPr>
      <w:r w:rsidRPr="0016188A">
        <w:rPr>
          <w:rFonts w:cs="Arial"/>
        </w:rPr>
        <w:t>Mitarbeit im Cluster Life Sciences Mitteldeutschland</w:t>
      </w:r>
    </w:p>
    <w:p w:rsidR="0016188A" w:rsidRPr="0016188A" w:rsidRDefault="0016188A" w:rsidP="0016188A">
      <w:pPr>
        <w:pStyle w:val="Listenabsatz"/>
        <w:numPr>
          <w:ilvl w:val="0"/>
          <w:numId w:val="1"/>
        </w:numPr>
        <w:spacing w:before="120"/>
        <w:rPr>
          <w:rFonts w:cs="Arial"/>
        </w:rPr>
      </w:pPr>
      <w:r w:rsidRPr="0016188A">
        <w:rPr>
          <w:rFonts w:cs="Arial"/>
        </w:rPr>
        <w:t>Vertiefung der Kooperation m</w:t>
      </w:r>
      <w:r w:rsidR="001C4F98">
        <w:rPr>
          <w:rFonts w:cs="Arial"/>
        </w:rPr>
        <w:t>it den Clustermanagementeinrich</w:t>
      </w:r>
      <w:r w:rsidRPr="0016188A">
        <w:rPr>
          <w:rFonts w:cs="Arial"/>
        </w:rPr>
        <w:t>tungen aus Sachsen (biosaxony e.V. und BIO-NET), Thüringen (medways e.V.) und Bra</w:t>
      </w:r>
      <w:r w:rsidRPr="0016188A">
        <w:rPr>
          <w:rFonts w:cs="Arial"/>
        </w:rPr>
        <w:t>n</w:t>
      </w:r>
      <w:r w:rsidRPr="0016188A">
        <w:rPr>
          <w:rFonts w:cs="Arial"/>
        </w:rPr>
        <w:t>denburg (biotop)</w:t>
      </w:r>
    </w:p>
    <w:p w:rsidR="0016188A" w:rsidRPr="0016188A" w:rsidRDefault="0016188A" w:rsidP="0016188A">
      <w:pPr>
        <w:pStyle w:val="Listenabsatz"/>
        <w:numPr>
          <w:ilvl w:val="0"/>
          <w:numId w:val="1"/>
        </w:numPr>
        <w:spacing w:before="120"/>
        <w:rPr>
          <w:rFonts w:cs="Arial"/>
        </w:rPr>
      </w:pPr>
      <w:r w:rsidRPr="0016188A">
        <w:rPr>
          <w:rFonts w:cs="Arial"/>
        </w:rPr>
        <w:t>Kooperation mit der länderübergreifenden Wirtschaftsinitiative Mitte</w:t>
      </w:r>
      <w:r w:rsidRPr="0016188A">
        <w:rPr>
          <w:rFonts w:cs="Arial"/>
        </w:rPr>
        <w:t>l</w:t>
      </w:r>
      <w:r w:rsidRPr="0016188A">
        <w:rPr>
          <w:rFonts w:cs="Arial"/>
        </w:rPr>
        <w:t>deutschland</w:t>
      </w:r>
    </w:p>
    <w:p w:rsidR="004021A8" w:rsidRDefault="004021A8" w:rsidP="00A056CC">
      <w:pPr>
        <w:pStyle w:val="berschrift3"/>
      </w:pPr>
      <w:bookmarkStart w:id="117" w:name="_Toc347908929"/>
      <w:r>
        <w:lastRenderedPageBreak/>
        <w:t>Umsetzungsempfehlungen</w:t>
      </w:r>
      <w:bookmarkEnd w:id="117"/>
    </w:p>
    <w:p w:rsidR="001C4F98" w:rsidRDefault="001C4F98" w:rsidP="001C4F98">
      <w:r>
        <w:t>Leitfrage: Welche Förderinstrumente und flankierenden Strategieelemente sollten eingesetzt werden?</w:t>
      </w:r>
    </w:p>
    <w:p w:rsidR="00955D5E" w:rsidRPr="00955D5E" w:rsidRDefault="00955D5E" w:rsidP="00955D5E">
      <w:pPr>
        <w:pStyle w:val="Listenabsatz"/>
        <w:numPr>
          <w:ilvl w:val="0"/>
          <w:numId w:val="1"/>
        </w:numPr>
        <w:spacing w:before="120"/>
        <w:rPr>
          <w:rFonts w:cs="Arial"/>
        </w:rPr>
      </w:pPr>
      <w:r w:rsidRPr="00955D5E">
        <w:rPr>
          <w:rFonts w:cs="Arial"/>
        </w:rPr>
        <w:t>Da die alternde Gesellschaft in Europa eine der zentralen globalen Herau</w:t>
      </w:r>
      <w:r w:rsidRPr="00955D5E">
        <w:rPr>
          <w:rFonts w:cs="Arial"/>
        </w:rPr>
        <w:t>s</w:t>
      </w:r>
      <w:r w:rsidRPr="00955D5E">
        <w:rPr>
          <w:rFonts w:cs="Arial"/>
        </w:rPr>
        <w:t>forderungen der Zukunft ist,</w:t>
      </w:r>
      <w:r w:rsidR="002F46CD" w:rsidRPr="00955D5E">
        <w:rPr>
          <w:rFonts w:cs="Arial"/>
        </w:rPr>
        <w:t xml:space="preserve"> erscheint es sinnvoll, künftig EU-Partnerschaften zwischen Universitäten innerhalb der EU zu finanzieren, um einerseits die dringend erforderliche Qualität von EU-Anträgen im Hinblick auf ihre finale Erfolgswirksamkeit auf dem Gesundheitssektor zu steigern, die dem Ansatz der Exzellenz und der Innovation Rechnu</w:t>
      </w:r>
      <w:r w:rsidR="001C4F98" w:rsidRPr="00955D5E">
        <w:rPr>
          <w:rFonts w:cs="Arial"/>
        </w:rPr>
        <w:t xml:space="preserve">ng tragen müssen. </w:t>
      </w:r>
    </w:p>
    <w:p w:rsidR="002F46CD" w:rsidRPr="00955D5E" w:rsidRDefault="00955D5E" w:rsidP="00955D5E">
      <w:pPr>
        <w:pStyle w:val="Listenabsatz"/>
        <w:numPr>
          <w:ilvl w:val="0"/>
          <w:numId w:val="1"/>
        </w:numPr>
        <w:spacing w:before="120"/>
        <w:rPr>
          <w:rFonts w:cs="Arial"/>
        </w:rPr>
      </w:pPr>
      <w:r w:rsidRPr="00955D5E">
        <w:rPr>
          <w:rFonts w:cs="Arial"/>
        </w:rPr>
        <w:t>G</w:t>
      </w:r>
      <w:r w:rsidR="001C4F98" w:rsidRPr="00955D5E">
        <w:rPr>
          <w:rFonts w:cs="Arial"/>
        </w:rPr>
        <w:t>leicher</w:t>
      </w:r>
      <w:r w:rsidR="002F46CD" w:rsidRPr="00955D5E">
        <w:rPr>
          <w:rFonts w:cs="Arial"/>
        </w:rPr>
        <w:t>maßen geht es um die Förderung von meh</w:t>
      </w:r>
      <w:r w:rsidR="00C019CD" w:rsidRPr="00955D5E">
        <w:rPr>
          <w:rFonts w:cs="Arial"/>
        </w:rPr>
        <w:t>r Mobilität von Nac</w:t>
      </w:r>
      <w:r w:rsidR="00C019CD" w:rsidRPr="00955D5E">
        <w:rPr>
          <w:rFonts w:cs="Arial"/>
        </w:rPr>
        <w:t>h</w:t>
      </w:r>
      <w:r w:rsidR="00C019CD" w:rsidRPr="00955D5E">
        <w:rPr>
          <w:rFonts w:cs="Arial"/>
        </w:rPr>
        <w:t>wuchswissen</w:t>
      </w:r>
      <w:r w:rsidR="002F46CD" w:rsidRPr="00955D5E">
        <w:rPr>
          <w:rFonts w:cs="Arial"/>
        </w:rPr>
        <w:t>schaftlern/Innen in Europa. Bezieht man den ESF ein, geht es um die Schaffung neuer Arbeitsplätze auf dem Gesundheitssektor in Sachsen-Anhalt, das sich zu einer europäischen Modellregion für die Bewältigung der Herausforderungen der alternden Gesellschaft entwickeln kann.</w:t>
      </w:r>
    </w:p>
    <w:p w:rsidR="008719B5" w:rsidRDefault="008719B5" w:rsidP="00C1523A">
      <w:pPr>
        <w:pStyle w:val="Listenabsatz"/>
        <w:numPr>
          <w:ilvl w:val="0"/>
          <w:numId w:val="1"/>
        </w:numPr>
        <w:rPr>
          <w:lang w:eastAsia="de-DE"/>
        </w:rPr>
      </w:pPr>
      <w:r>
        <w:rPr>
          <w:lang w:eastAsia="de-DE"/>
        </w:rPr>
        <w:t>Der Politik muss es gelingen, eine Plattform für zukünftige Forschungsbere</w:t>
      </w:r>
      <w:r>
        <w:rPr>
          <w:lang w:eastAsia="de-DE"/>
        </w:rPr>
        <w:t>i</w:t>
      </w:r>
      <w:r>
        <w:rPr>
          <w:lang w:eastAsia="de-DE"/>
        </w:rPr>
        <w:t>che zu etablieren, an denen alle interessierten Fachleute teilnehmen können (z. B. durch regelmäßige Arbeitstreffen zu Schwerpunktthemen oder sonstige Formate, die stärkere Vernetzung und Zusammenarbeit ermöglichen). Wic</w:t>
      </w:r>
      <w:r>
        <w:rPr>
          <w:lang w:eastAsia="de-DE"/>
        </w:rPr>
        <w:t>h</w:t>
      </w:r>
      <w:r>
        <w:rPr>
          <w:lang w:eastAsia="de-DE"/>
        </w:rPr>
        <w:t xml:space="preserve">tig </w:t>
      </w:r>
      <w:r w:rsidR="00084A65">
        <w:rPr>
          <w:lang w:eastAsia="de-DE"/>
        </w:rPr>
        <w:t>sind</w:t>
      </w:r>
      <w:r>
        <w:rPr>
          <w:lang w:eastAsia="de-DE"/>
        </w:rPr>
        <w:t xml:space="preserve"> hierbei Anreize zu schaffen, damit eine aktive Teilnahme dieser Pe</w:t>
      </w:r>
      <w:r>
        <w:rPr>
          <w:lang w:eastAsia="de-DE"/>
        </w:rPr>
        <w:t>r</w:t>
      </w:r>
      <w:r>
        <w:rPr>
          <w:lang w:eastAsia="de-DE"/>
        </w:rPr>
        <w:t>sonen neben den Hauptaufgaben auch realistisch ist. Bei der Entwicklung solcher Konzepte sowie eines Roadmapping-Prozesses sowie sind wir bereit mitzuarbeiten.</w:t>
      </w:r>
    </w:p>
    <w:p w:rsidR="008719B5" w:rsidRDefault="008719B5" w:rsidP="00C1523A">
      <w:pPr>
        <w:pStyle w:val="Listenabsatz"/>
        <w:numPr>
          <w:ilvl w:val="0"/>
          <w:numId w:val="1"/>
        </w:numPr>
        <w:rPr>
          <w:lang w:eastAsia="de-DE"/>
        </w:rPr>
      </w:pPr>
      <w:r>
        <w:rPr>
          <w:lang w:eastAsia="de-DE"/>
        </w:rPr>
        <w:t>Es sollten vorhandene Cluster gestärkt und ausgebaut werden, um an Bede</w:t>
      </w:r>
      <w:r>
        <w:rPr>
          <w:lang w:eastAsia="de-DE"/>
        </w:rPr>
        <w:t>u</w:t>
      </w:r>
      <w:r>
        <w:rPr>
          <w:lang w:eastAsia="de-DE"/>
        </w:rPr>
        <w:t>tung für Sachs</w:t>
      </w:r>
      <w:r w:rsidR="00C1523A">
        <w:rPr>
          <w:lang w:eastAsia="de-DE"/>
        </w:rPr>
        <w:t xml:space="preserve">en-Anhalt zu gewinnen und </w:t>
      </w:r>
      <w:r>
        <w:rPr>
          <w:lang w:eastAsia="de-DE"/>
        </w:rPr>
        <w:t>das Image bzw. die öffentliche Wahrnehmung des Landes langfristig  positiv zu beeinflussen und zu steuern. Dabei sollte vor allem die Qualität der Aktivitäten im Fokus stehen.</w:t>
      </w:r>
    </w:p>
    <w:p w:rsidR="008719B5" w:rsidRDefault="008719B5" w:rsidP="00C1523A">
      <w:pPr>
        <w:pStyle w:val="Listenabsatz"/>
        <w:numPr>
          <w:ilvl w:val="0"/>
          <w:numId w:val="1"/>
        </w:numPr>
        <w:rPr>
          <w:lang w:eastAsia="de-DE"/>
        </w:rPr>
      </w:pPr>
      <w:r>
        <w:rPr>
          <w:lang w:eastAsia="de-DE"/>
        </w:rPr>
        <w:t>Wünschenswert wäre ein stärkerer Einfluss auf die Aktivitäten der Hochsch</w:t>
      </w:r>
      <w:r>
        <w:rPr>
          <w:lang w:eastAsia="de-DE"/>
        </w:rPr>
        <w:t>u</w:t>
      </w:r>
      <w:r>
        <w:rPr>
          <w:lang w:eastAsia="de-DE"/>
        </w:rPr>
        <w:t>len und Universitäten in Bezug auf eine auf die regionale Wirtschaft abg</w:t>
      </w:r>
      <w:r>
        <w:rPr>
          <w:lang w:eastAsia="de-DE"/>
        </w:rPr>
        <w:t>e</w:t>
      </w:r>
      <w:r>
        <w:rPr>
          <w:lang w:eastAsia="de-DE"/>
        </w:rPr>
        <w:t>stimmte Forschungs- und Ausbildungsstrategie.</w:t>
      </w:r>
    </w:p>
    <w:sectPr w:rsidR="008719B5" w:rsidSect="00471873">
      <w:headerReference w:type="default" r:id="rId9"/>
      <w:footerReference w:type="default" r:id="rId10"/>
      <w:pgSz w:w="11906" w:h="16838"/>
      <w:pgMar w:top="2387" w:right="1418" w:bottom="1673"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BA" w:rsidRDefault="00AD50BA" w:rsidP="00227F70">
      <w:pPr>
        <w:spacing w:after="0" w:line="240" w:lineRule="auto"/>
      </w:pPr>
      <w:r>
        <w:separator/>
      </w:r>
    </w:p>
  </w:endnote>
  <w:endnote w:type="continuationSeparator" w:id="0">
    <w:p w:rsidR="00AD50BA" w:rsidRDefault="00AD50BA" w:rsidP="0022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5563"/>
      <w:docPartObj>
        <w:docPartGallery w:val="Page Numbers (Bottom of Page)"/>
        <w:docPartUnique/>
      </w:docPartObj>
    </w:sdtPr>
    <w:sdtEndPr/>
    <w:sdtContent>
      <w:p w:rsidR="0054336E" w:rsidRDefault="0054336E">
        <w:pPr>
          <w:pStyle w:val="Fuzeile"/>
          <w:jc w:val="right"/>
        </w:pPr>
        <w:r>
          <w:fldChar w:fldCharType="begin"/>
        </w:r>
        <w:r>
          <w:instrText xml:space="preserve"> PAGE   \* MERGEFORMAT </w:instrText>
        </w:r>
        <w:r>
          <w:fldChar w:fldCharType="separate"/>
        </w:r>
        <w:r w:rsidR="005E1783">
          <w:rPr>
            <w:noProof/>
          </w:rPr>
          <w:t>22</w:t>
        </w:r>
        <w:r>
          <w:rPr>
            <w:noProof/>
          </w:rPr>
          <w:fldChar w:fldCharType="end"/>
        </w:r>
      </w:p>
    </w:sdtContent>
  </w:sdt>
  <w:p w:rsidR="0054336E" w:rsidRDefault="005433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BA" w:rsidRDefault="00AD50BA" w:rsidP="00227F70">
      <w:pPr>
        <w:spacing w:after="0" w:line="240" w:lineRule="auto"/>
      </w:pPr>
      <w:r>
        <w:separator/>
      </w:r>
    </w:p>
  </w:footnote>
  <w:footnote w:type="continuationSeparator" w:id="0">
    <w:p w:rsidR="00AD50BA" w:rsidRDefault="00AD50BA" w:rsidP="00227F70">
      <w:pPr>
        <w:spacing w:after="0" w:line="240" w:lineRule="auto"/>
      </w:pPr>
      <w:r>
        <w:continuationSeparator/>
      </w:r>
    </w:p>
  </w:footnote>
  <w:footnote w:id="1">
    <w:p w:rsidR="00962354" w:rsidRPr="00AA2402" w:rsidRDefault="00962354">
      <w:pPr>
        <w:pStyle w:val="Funotentext"/>
        <w:rPr>
          <w:ins w:id="26" w:author="Autor"/>
          <w:rFonts w:cs="Times New Roman"/>
          <w:szCs w:val="22"/>
          <w:rPrChange w:id="27" w:author="Autor">
            <w:rPr>
              <w:ins w:id="28" w:author="Autor"/>
              <w:rFonts w:cs="Times New Roman"/>
              <w:sz w:val="22"/>
              <w:szCs w:val="22"/>
            </w:rPr>
          </w:rPrChange>
        </w:rPr>
      </w:pPr>
      <w:ins w:id="29" w:author="Autor">
        <w:r>
          <w:rPr>
            <w:rStyle w:val="Funotenzeichen"/>
          </w:rPr>
          <w:footnoteRef/>
        </w:r>
        <w:r>
          <w:t xml:space="preserve"> </w:t>
        </w:r>
        <w:r w:rsidRPr="00AA2402">
          <w:rPr>
            <w:rFonts w:cs="Times New Roman"/>
            <w:szCs w:val="22"/>
            <w:rPrChange w:id="30" w:author="Autor">
              <w:rPr>
                <w:rFonts w:cs="Times New Roman"/>
                <w:sz w:val="22"/>
                <w:szCs w:val="22"/>
              </w:rPr>
            </w:rPrChange>
          </w:rPr>
          <w:fldChar w:fldCharType="begin"/>
        </w:r>
        <w:r w:rsidRPr="00AA2402">
          <w:rPr>
            <w:rFonts w:cs="Times New Roman"/>
            <w:szCs w:val="22"/>
            <w:rPrChange w:id="31" w:author="Autor">
              <w:rPr>
                <w:rFonts w:cs="Times New Roman"/>
                <w:sz w:val="22"/>
                <w:szCs w:val="22"/>
              </w:rPr>
            </w:rPrChange>
          </w:rPr>
          <w:instrText>HYPERLINK "http://www.medizin.uni-halle.de/index.php?id=1109"</w:instrText>
        </w:r>
        <w:r w:rsidRPr="00AA2402">
          <w:rPr>
            <w:rFonts w:cs="Times New Roman"/>
            <w:szCs w:val="22"/>
            <w:rPrChange w:id="32" w:author="Autor">
              <w:rPr>
                <w:rFonts w:cs="Times New Roman"/>
                <w:sz w:val="22"/>
                <w:szCs w:val="22"/>
              </w:rPr>
            </w:rPrChange>
          </w:rPr>
          <w:fldChar w:fldCharType="separate"/>
        </w:r>
        <w:r w:rsidRPr="00AA2402">
          <w:rPr>
            <w:rStyle w:val="Hyperlink"/>
            <w:rFonts w:cs="Times New Roman"/>
            <w:szCs w:val="22"/>
            <w:rPrChange w:id="33" w:author="Autor">
              <w:rPr>
                <w:rStyle w:val="Hyperlink"/>
                <w:rFonts w:cs="Times New Roman"/>
                <w:sz w:val="22"/>
                <w:szCs w:val="22"/>
              </w:rPr>
            </w:rPrChange>
          </w:rPr>
          <w:t>http://www.medizin.uni-halle.de/index.php?id=1109</w:t>
        </w:r>
        <w:r w:rsidRPr="00AA2402">
          <w:rPr>
            <w:rFonts w:cs="Times New Roman"/>
            <w:szCs w:val="22"/>
            <w:rPrChange w:id="34" w:author="Autor">
              <w:rPr>
                <w:rFonts w:cs="Times New Roman"/>
                <w:sz w:val="22"/>
                <w:szCs w:val="22"/>
              </w:rPr>
            </w:rPrChange>
          </w:rPr>
          <w:fldChar w:fldCharType="end"/>
        </w:r>
        <w:r w:rsidRPr="00AA2402">
          <w:rPr>
            <w:rFonts w:cs="Times New Roman"/>
            <w:szCs w:val="22"/>
            <w:rPrChange w:id="35" w:author="Autor">
              <w:rPr>
                <w:rFonts w:cs="Times New Roman"/>
                <w:sz w:val="22"/>
                <w:szCs w:val="22"/>
              </w:rPr>
            </w:rPrChange>
          </w:rPr>
          <w:t xml:space="preserve"> </w:t>
        </w:r>
      </w:ins>
    </w:p>
    <w:p w:rsidR="00962354" w:rsidRPr="00AA2402" w:rsidRDefault="00962354">
      <w:pPr>
        <w:pStyle w:val="Funotentext"/>
        <w:rPr>
          <w:ins w:id="36" w:author="Autor"/>
          <w:rFonts w:cs="Times New Roman"/>
          <w:szCs w:val="22"/>
          <w:rPrChange w:id="37" w:author="Autor">
            <w:rPr>
              <w:ins w:id="38" w:author="Autor"/>
              <w:rFonts w:cs="Times New Roman"/>
              <w:sz w:val="22"/>
              <w:szCs w:val="22"/>
            </w:rPr>
          </w:rPrChange>
        </w:rPr>
      </w:pPr>
      <w:ins w:id="39" w:author="Autor">
        <w:r w:rsidRPr="00AA2402">
          <w:rPr>
            <w:rFonts w:cs="Times New Roman"/>
            <w:szCs w:val="22"/>
            <w:rPrChange w:id="40" w:author="Autor">
              <w:rPr>
                <w:rFonts w:cs="Times New Roman"/>
                <w:sz w:val="22"/>
                <w:szCs w:val="22"/>
              </w:rPr>
            </w:rPrChange>
          </w:rPr>
          <w:fldChar w:fldCharType="begin"/>
        </w:r>
        <w:r w:rsidRPr="00AA2402">
          <w:rPr>
            <w:rFonts w:cs="Times New Roman"/>
            <w:szCs w:val="22"/>
            <w:rPrChange w:id="41" w:author="Autor">
              <w:rPr>
                <w:rFonts w:cs="Times New Roman"/>
                <w:sz w:val="22"/>
                <w:szCs w:val="22"/>
              </w:rPr>
            </w:rPrChange>
          </w:rPr>
          <w:instrText>HYPERLINK "http://www.medizin.uni-halle.de/index.php?id=576"</w:instrText>
        </w:r>
        <w:r w:rsidRPr="00AA2402">
          <w:rPr>
            <w:rFonts w:cs="Times New Roman"/>
            <w:szCs w:val="22"/>
            <w:rPrChange w:id="42" w:author="Autor">
              <w:rPr>
                <w:rFonts w:cs="Times New Roman"/>
                <w:sz w:val="22"/>
                <w:szCs w:val="22"/>
              </w:rPr>
            </w:rPrChange>
          </w:rPr>
          <w:fldChar w:fldCharType="separate"/>
        </w:r>
        <w:r w:rsidRPr="00AA2402">
          <w:rPr>
            <w:rStyle w:val="Hyperlink"/>
            <w:rFonts w:cs="Times New Roman"/>
            <w:szCs w:val="22"/>
            <w:rPrChange w:id="43" w:author="Autor">
              <w:rPr>
                <w:rStyle w:val="Hyperlink"/>
                <w:rFonts w:cs="Times New Roman"/>
                <w:sz w:val="22"/>
                <w:szCs w:val="22"/>
              </w:rPr>
            </w:rPrChange>
          </w:rPr>
          <w:t>http://www.medizin.uni-halle.de/index.php?id=576</w:t>
        </w:r>
        <w:r w:rsidRPr="00AA2402">
          <w:rPr>
            <w:rFonts w:cs="Times New Roman"/>
            <w:szCs w:val="22"/>
            <w:rPrChange w:id="44" w:author="Autor">
              <w:rPr>
                <w:rFonts w:cs="Times New Roman"/>
                <w:sz w:val="22"/>
                <w:szCs w:val="22"/>
              </w:rPr>
            </w:rPrChange>
          </w:rPr>
          <w:fldChar w:fldCharType="end"/>
        </w:r>
        <w:r w:rsidRPr="00AA2402">
          <w:rPr>
            <w:rFonts w:cs="Times New Roman"/>
            <w:szCs w:val="22"/>
            <w:rPrChange w:id="45" w:author="Autor">
              <w:rPr>
                <w:rFonts w:cs="Times New Roman"/>
                <w:sz w:val="22"/>
                <w:szCs w:val="22"/>
              </w:rPr>
            </w:rPrChange>
          </w:rPr>
          <w:t xml:space="preserve"> </w:t>
        </w:r>
      </w:ins>
    </w:p>
    <w:p w:rsidR="00962354" w:rsidRPr="00AA2402" w:rsidRDefault="00962354">
      <w:pPr>
        <w:pStyle w:val="Funotentext"/>
        <w:rPr>
          <w:sz w:val="18"/>
          <w:rPrChange w:id="46" w:author="Autor">
            <w:rPr/>
          </w:rPrChange>
        </w:rPr>
      </w:pPr>
      <w:ins w:id="47" w:author="Autor">
        <w:r w:rsidRPr="00AA2402">
          <w:rPr>
            <w:rFonts w:cs="Times New Roman"/>
            <w:szCs w:val="22"/>
            <w:rPrChange w:id="48" w:author="Autor">
              <w:rPr>
                <w:rFonts w:cs="Times New Roman"/>
                <w:sz w:val="22"/>
                <w:szCs w:val="22"/>
              </w:rPr>
            </w:rPrChange>
          </w:rPr>
          <w:fldChar w:fldCharType="begin"/>
        </w:r>
        <w:r w:rsidRPr="00AA2402">
          <w:rPr>
            <w:rFonts w:cs="Times New Roman"/>
            <w:szCs w:val="22"/>
            <w:rPrChange w:id="49" w:author="Autor">
              <w:rPr>
                <w:rFonts w:cs="Times New Roman"/>
                <w:sz w:val="22"/>
                <w:szCs w:val="22"/>
              </w:rPr>
            </w:rPrChange>
          </w:rPr>
          <w:instrText>HYPERLINK "http://www.reha-verbund-sat.uni-halle.de/"</w:instrText>
        </w:r>
        <w:r w:rsidRPr="00AA2402">
          <w:rPr>
            <w:rFonts w:cs="Times New Roman"/>
            <w:szCs w:val="22"/>
            <w:rPrChange w:id="50" w:author="Autor">
              <w:rPr>
                <w:rFonts w:cs="Times New Roman"/>
                <w:sz w:val="22"/>
                <w:szCs w:val="22"/>
              </w:rPr>
            </w:rPrChange>
          </w:rPr>
          <w:fldChar w:fldCharType="separate"/>
        </w:r>
        <w:r w:rsidRPr="00AA2402">
          <w:rPr>
            <w:rStyle w:val="Hyperlink"/>
            <w:rFonts w:cs="Times New Roman"/>
            <w:szCs w:val="22"/>
            <w:rPrChange w:id="51" w:author="Autor">
              <w:rPr>
                <w:rStyle w:val="Hyperlink"/>
                <w:rFonts w:cs="Times New Roman"/>
                <w:sz w:val="22"/>
                <w:szCs w:val="22"/>
              </w:rPr>
            </w:rPrChange>
          </w:rPr>
          <w:t>http://www.reha-verbund-sat.uni-halle.de/</w:t>
        </w:r>
        <w:r w:rsidRPr="00AA2402">
          <w:rPr>
            <w:rFonts w:cs="Times New Roman"/>
            <w:szCs w:val="22"/>
            <w:rPrChange w:id="52" w:author="Autor">
              <w:rPr>
                <w:rFonts w:cs="Times New Roman"/>
                <w:sz w:val="22"/>
                <w:szCs w:val="22"/>
              </w:rPr>
            </w:rPrChange>
          </w:rP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6E" w:rsidRDefault="0054336E">
    <w:pPr>
      <w:pStyle w:val="Kopfzeile"/>
    </w:pPr>
    <w:r w:rsidRPr="00471873">
      <w:rPr>
        <w:noProof/>
        <w:lang w:eastAsia="de-DE"/>
      </w:rPr>
      <w:drawing>
        <wp:anchor distT="0" distB="0" distL="114300" distR="114300" simplePos="0" relativeHeight="251661312" behindDoc="0" locked="0" layoutInCell="1" allowOverlap="1">
          <wp:simplePos x="0" y="0"/>
          <wp:positionH relativeFrom="column">
            <wp:posOffset>3527425</wp:posOffset>
          </wp:positionH>
          <wp:positionV relativeFrom="paragraph">
            <wp:posOffset>-37465</wp:posOffset>
          </wp:positionV>
          <wp:extent cx="1587500" cy="628650"/>
          <wp:effectExtent l="19050" t="0" r="0" b="0"/>
          <wp:wrapTopAndBottom/>
          <wp:docPr id="9" name="Grafik 8" descr="GIB_logo_gruen_m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_logo_gruen_m Text.jpg"/>
                  <pic:cNvPicPr/>
                </pic:nvPicPr>
                <pic:blipFill>
                  <a:blip r:embed="rId1"/>
                  <a:stretch>
                    <a:fillRect/>
                  </a:stretch>
                </pic:blipFill>
                <pic:spPr>
                  <a:xfrm>
                    <a:off x="0" y="0"/>
                    <a:ext cx="1587500" cy="628650"/>
                  </a:xfrm>
                  <a:prstGeom prst="rect">
                    <a:avLst/>
                  </a:prstGeom>
                </pic:spPr>
              </pic:pic>
            </a:graphicData>
          </a:graphic>
        </wp:anchor>
      </w:drawing>
    </w:r>
    <w:r w:rsidRPr="00471873">
      <w:rPr>
        <w:noProof/>
        <w:lang w:eastAsia="de-DE"/>
      </w:rPr>
      <w:drawing>
        <wp:anchor distT="0" distB="0" distL="114300" distR="114300" simplePos="0" relativeHeight="251659264" behindDoc="0" locked="0" layoutInCell="0" allowOverlap="1">
          <wp:simplePos x="0" y="0"/>
          <wp:positionH relativeFrom="column">
            <wp:posOffset>-600075</wp:posOffset>
          </wp:positionH>
          <wp:positionV relativeFrom="paragraph">
            <wp:posOffset>-37465</wp:posOffset>
          </wp:positionV>
          <wp:extent cx="3225800" cy="577850"/>
          <wp:effectExtent l="19050" t="0" r="0" b="0"/>
          <wp:wrapTopAndBottom/>
          <wp:docPr id="1" name="Bild 7" descr="TZ-Logo 90%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Z-Logo 90% RGB"/>
                  <pic:cNvPicPr>
                    <a:picLocks noChangeAspect="1" noChangeArrowheads="1"/>
                  </pic:cNvPicPr>
                </pic:nvPicPr>
                <pic:blipFill>
                  <a:blip r:embed="rId2"/>
                  <a:srcRect/>
                  <a:stretch>
                    <a:fillRect/>
                  </a:stretch>
                </pic:blipFill>
                <pic:spPr bwMode="auto">
                  <a:xfrm>
                    <a:off x="0" y="0"/>
                    <a:ext cx="3225165"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665"/>
    <w:multiLevelType w:val="hybridMultilevel"/>
    <w:tmpl w:val="FDDECBE0"/>
    <w:lvl w:ilvl="0" w:tplc="077EEE7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6A6165"/>
    <w:multiLevelType w:val="hybridMultilevel"/>
    <w:tmpl w:val="72663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A4E099D"/>
    <w:multiLevelType w:val="multilevel"/>
    <w:tmpl w:val="439E89B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3"/>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107E6052"/>
    <w:multiLevelType w:val="hybridMultilevel"/>
    <w:tmpl w:val="007AC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187A3D"/>
    <w:multiLevelType w:val="hybridMultilevel"/>
    <w:tmpl w:val="6CDE0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944BAD"/>
    <w:multiLevelType w:val="hybridMultilevel"/>
    <w:tmpl w:val="F9DAA3A8"/>
    <w:lvl w:ilvl="0" w:tplc="077EEE7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60659E"/>
    <w:multiLevelType w:val="hybridMultilevel"/>
    <w:tmpl w:val="5D7AA142"/>
    <w:lvl w:ilvl="0" w:tplc="A922191E">
      <w:numFmt w:val="bullet"/>
      <w:lvlText w:val="•"/>
      <w:lvlJc w:val="left"/>
      <w:pPr>
        <w:ind w:left="1065" w:hanging="705"/>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A42A01"/>
    <w:multiLevelType w:val="hybridMultilevel"/>
    <w:tmpl w:val="63589ED8"/>
    <w:lvl w:ilvl="0" w:tplc="A1887DA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7C470DE"/>
    <w:multiLevelType w:val="hybridMultilevel"/>
    <w:tmpl w:val="79B6A2B8"/>
    <w:lvl w:ilvl="0" w:tplc="6BC4C6E2">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
    <w:nsid w:val="1ADB05F8"/>
    <w:multiLevelType w:val="hybridMultilevel"/>
    <w:tmpl w:val="42866C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BC16471"/>
    <w:multiLevelType w:val="hybridMultilevel"/>
    <w:tmpl w:val="4F12FD76"/>
    <w:lvl w:ilvl="0" w:tplc="077EEE7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1D057BC"/>
    <w:multiLevelType w:val="hybridMultilevel"/>
    <w:tmpl w:val="17F8D8EE"/>
    <w:lvl w:ilvl="0" w:tplc="A922191E">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245494"/>
    <w:multiLevelType w:val="multilevel"/>
    <w:tmpl w:val="58A88CC0"/>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8" w:hanging="71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6F53FD0"/>
    <w:multiLevelType w:val="hybridMultilevel"/>
    <w:tmpl w:val="C2720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4755C6"/>
    <w:multiLevelType w:val="hybridMultilevel"/>
    <w:tmpl w:val="BEFC41B6"/>
    <w:lvl w:ilvl="0" w:tplc="A922191E">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99F7DE0"/>
    <w:multiLevelType w:val="hybridMultilevel"/>
    <w:tmpl w:val="812613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F982872"/>
    <w:multiLevelType w:val="hybridMultilevel"/>
    <w:tmpl w:val="5EF66BEC"/>
    <w:lvl w:ilvl="0" w:tplc="04070001">
      <w:start w:val="1"/>
      <w:numFmt w:val="bullet"/>
      <w:lvlText w:val=""/>
      <w:lvlJc w:val="left"/>
      <w:pPr>
        <w:ind w:left="705" w:hanging="705"/>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7">
    <w:nsid w:val="34695B1E"/>
    <w:multiLevelType w:val="hybridMultilevel"/>
    <w:tmpl w:val="8DB00386"/>
    <w:lvl w:ilvl="0" w:tplc="6BC4C6E2">
      <w:numFmt w:val="bullet"/>
      <w:lvlText w:val="-"/>
      <w:lvlJc w:val="left"/>
      <w:pPr>
        <w:ind w:left="178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8F12230"/>
    <w:multiLevelType w:val="hybridMultilevel"/>
    <w:tmpl w:val="1832B730"/>
    <w:lvl w:ilvl="0" w:tplc="A922191E">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2405CA7"/>
    <w:multiLevelType w:val="hybridMultilevel"/>
    <w:tmpl w:val="5B322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26D0018"/>
    <w:multiLevelType w:val="hybridMultilevel"/>
    <w:tmpl w:val="C68A1C26"/>
    <w:lvl w:ilvl="0" w:tplc="077EEE7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8937BE0"/>
    <w:multiLevelType w:val="hybridMultilevel"/>
    <w:tmpl w:val="2E96B36E"/>
    <w:lvl w:ilvl="0" w:tplc="6BC4C6E2">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22">
    <w:nsid w:val="4B1A58AD"/>
    <w:multiLevelType w:val="multilevel"/>
    <w:tmpl w:val="89ACEF5A"/>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720"/>
      </w:pPr>
      <w:rPr>
        <w:rFonts w:hint="default"/>
      </w:rPr>
    </w:lvl>
    <w:lvl w:ilvl="2">
      <w:start w:val="1"/>
      <w:numFmt w:val="decimal"/>
      <w:lvlRestart w:val="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54811BDC"/>
    <w:multiLevelType w:val="hybridMultilevel"/>
    <w:tmpl w:val="11BE1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4C8321D"/>
    <w:multiLevelType w:val="hybridMultilevel"/>
    <w:tmpl w:val="6DB8CB3A"/>
    <w:lvl w:ilvl="0" w:tplc="A922191E">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7286E6A"/>
    <w:multiLevelType w:val="hybridMultilevel"/>
    <w:tmpl w:val="423C4704"/>
    <w:lvl w:ilvl="0" w:tplc="04070015">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B941746"/>
    <w:multiLevelType w:val="multilevel"/>
    <w:tmpl w:val="7F7E994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60E86BD1"/>
    <w:multiLevelType w:val="hybridMultilevel"/>
    <w:tmpl w:val="108891E0"/>
    <w:lvl w:ilvl="0" w:tplc="99A85C24">
      <w:start w:val="1"/>
      <w:numFmt w:val="bullet"/>
      <w:lvlText w:val="-"/>
      <w:lvlJc w:val="left"/>
      <w:pPr>
        <w:ind w:left="-1872" w:hanging="360"/>
      </w:pPr>
      <w:rPr>
        <w:rFonts w:ascii="Times New Roman" w:hAnsi="Times New Roman" w:cs="Times New Roman" w:hint="default"/>
      </w:rPr>
    </w:lvl>
    <w:lvl w:ilvl="1" w:tplc="2D687E02" w:tentative="1">
      <w:start w:val="1"/>
      <w:numFmt w:val="bullet"/>
      <w:lvlText w:val="o"/>
      <w:lvlJc w:val="left"/>
      <w:pPr>
        <w:ind w:left="-1152" w:hanging="360"/>
      </w:pPr>
      <w:rPr>
        <w:rFonts w:ascii="Courier New" w:hAnsi="Courier New" w:cs="Courier New" w:hint="default"/>
      </w:rPr>
    </w:lvl>
    <w:lvl w:ilvl="2" w:tplc="AD8AFBF6" w:tentative="1">
      <w:start w:val="1"/>
      <w:numFmt w:val="bullet"/>
      <w:lvlText w:val=""/>
      <w:lvlJc w:val="left"/>
      <w:pPr>
        <w:ind w:left="-432" w:hanging="360"/>
      </w:pPr>
      <w:rPr>
        <w:rFonts w:ascii="Wingdings" w:hAnsi="Wingdings" w:hint="default"/>
      </w:rPr>
    </w:lvl>
    <w:lvl w:ilvl="3" w:tplc="9A6470A6" w:tentative="1">
      <w:start w:val="1"/>
      <w:numFmt w:val="bullet"/>
      <w:lvlText w:val=""/>
      <w:lvlJc w:val="left"/>
      <w:pPr>
        <w:ind w:left="288" w:hanging="360"/>
      </w:pPr>
      <w:rPr>
        <w:rFonts w:ascii="Symbol" w:hAnsi="Symbol" w:hint="default"/>
      </w:rPr>
    </w:lvl>
    <w:lvl w:ilvl="4" w:tplc="16BEF97A" w:tentative="1">
      <w:start w:val="1"/>
      <w:numFmt w:val="bullet"/>
      <w:lvlText w:val="o"/>
      <w:lvlJc w:val="left"/>
      <w:pPr>
        <w:ind w:left="1008" w:hanging="360"/>
      </w:pPr>
      <w:rPr>
        <w:rFonts w:ascii="Courier New" w:hAnsi="Courier New" w:cs="Courier New" w:hint="default"/>
      </w:rPr>
    </w:lvl>
    <w:lvl w:ilvl="5" w:tplc="489CD558" w:tentative="1">
      <w:start w:val="1"/>
      <w:numFmt w:val="bullet"/>
      <w:lvlText w:val=""/>
      <w:lvlJc w:val="left"/>
      <w:pPr>
        <w:ind w:left="1728" w:hanging="360"/>
      </w:pPr>
      <w:rPr>
        <w:rFonts w:ascii="Wingdings" w:hAnsi="Wingdings" w:hint="default"/>
      </w:rPr>
    </w:lvl>
    <w:lvl w:ilvl="6" w:tplc="2536EC54" w:tentative="1">
      <w:start w:val="1"/>
      <w:numFmt w:val="bullet"/>
      <w:lvlText w:val=""/>
      <w:lvlJc w:val="left"/>
      <w:pPr>
        <w:ind w:left="2448" w:hanging="360"/>
      </w:pPr>
      <w:rPr>
        <w:rFonts w:ascii="Symbol" w:hAnsi="Symbol" w:hint="default"/>
      </w:rPr>
    </w:lvl>
    <w:lvl w:ilvl="7" w:tplc="F93E8CA4" w:tentative="1">
      <w:start w:val="1"/>
      <w:numFmt w:val="bullet"/>
      <w:lvlText w:val="o"/>
      <w:lvlJc w:val="left"/>
      <w:pPr>
        <w:ind w:left="3168" w:hanging="360"/>
      </w:pPr>
      <w:rPr>
        <w:rFonts w:ascii="Courier New" w:hAnsi="Courier New" w:cs="Courier New" w:hint="default"/>
      </w:rPr>
    </w:lvl>
    <w:lvl w:ilvl="8" w:tplc="FD4CDB22" w:tentative="1">
      <w:start w:val="1"/>
      <w:numFmt w:val="bullet"/>
      <w:lvlText w:val=""/>
      <w:lvlJc w:val="left"/>
      <w:pPr>
        <w:ind w:left="3888" w:hanging="360"/>
      </w:pPr>
      <w:rPr>
        <w:rFonts w:ascii="Wingdings" w:hAnsi="Wingdings" w:hint="default"/>
      </w:rPr>
    </w:lvl>
  </w:abstractNum>
  <w:abstractNum w:abstractNumId="28">
    <w:nsid w:val="63726738"/>
    <w:multiLevelType w:val="hybridMultilevel"/>
    <w:tmpl w:val="4A1C70F2"/>
    <w:lvl w:ilvl="0" w:tplc="A922191E">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527627C"/>
    <w:multiLevelType w:val="multilevel"/>
    <w:tmpl w:val="679EB66C"/>
    <w:lvl w:ilvl="0">
      <w:start w:val="4"/>
      <w:numFmt w:val="decimal"/>
      <w:pStyle w:val="berschrift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718" w:hanging="718"/>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0">
    <w:nsid w:val="6C195591"/>
    <w:multiLevelType w:val="multilevel"/>
    <w:tmpl w:val="20B0873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lvlRestart w:val="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727826C3"/>
    <w:multiLevelType w:val="hybridMultilevel"/>
    <w:tmpl w:val="9D183B62"/>
    <w:lvl w:ilvl="0" w:tplc="AAC4B5E4">
      <w:start w:val="1"/>
      <w:numFmt w:val="bullet"/>
      <w:lvlText w:val=""/>
      <w:lvlJc w:val="left"/>
      <w:pPr>
        <w:ind w:left="720" w:hanging="360"/>
      </w:pPr>
      <w:rPr>
        <w:rFonts w:ascii="Symbol" w:hAnsi="Symbol" w:hint="default"/>
      </w:rPr>
    </w:lvl>
    <w:lvl w:ilvl="1" w:tplc="6BC4C6E2">
      <w:numFmt w:val="bullet"/>
      <w:lvlText w:val="-"/>
      <w:lvlJc w:val="left"/>
      <w:pPr>
        <w:ind w:left="1785" w:hanging="705"/>
      </w:pPr>
      <w:rPr>
        <w:rFonts w:ascii="Calibri" w:eastAsiaTheme="minorHAnsi" w:hAnsi="Calibri" w:cstheme="minorBidi" w:hint="default"/>
      </w:rPr>
    </w:lvl>
    <w:lvl w:ilvl="2" w:tplc="88549A44" w:tentative="1">
      <w:start w:val="1"/>
      <w:numFmt w:val="bullet"/>
      <w:lvlText w:val=""/>
      <w:lvlJc w:val="left"/>
      <w:pPr>
        <w:ind w:left="2160" w:hanging="360"/>
      </w:pPr>
      <w:rPr>
        <w:rFonts w:ascii="Wingdings" w:hAnsi="Wingdings" w:hint="default"/>
      </w:rPr>
    </w:lvl>
    <w:lvl w:ilvl="3" w:tplc="D0C0EAF0" w:tentative="1">
      <w:start w:val="1"/>
      <w:numFmt w:val="bullet"/>
      <w:lvlText w:val=""/>
      <w:lvlJc w:val="left"/>
      <w:pPr>
        <w:ind w:left="2880" w:hanging="360"/>
      </w:pPr>
      <w:rPr>
        <w:rFonts w:ascii="Symbol" w:hAnsi="Symbol" w:hint="default"/>
      </w:rPr>
    </w:lvl>
    <w:lvl w:ilvl="4" w:tplc="86F49F12" w:tentative="1">
      <w:start w:val="1"/>
      <w:numFmt w:val="bullet"/>
      <w:lvlText w:val="o"/>
      <w:lvlJc w:val="left"/>
      <w:pPr>
        <w:ind w:left="3600" w:hanging="360"/>
      </w:pPr>
      <w:rPr>
        <w:rFonts w:ascii="Courier New" w:hAnsi="Courier New" w:cs="Courier New" w:hint="default"/>
      </w:rPr>
    </w:lvl>
    <w:lvl w:ilvl="5" w:tplc="F0208862" w:tentative="1">
      <w:start w:val="1"/>
      <w:numFmt w:val="bullet"/>
      <w:lvlText w:val=""/>
      <w:lvlJc w:val="left"/>
      <w:pPr>
        <w:ind w:left="4320" w:hanging="360"/>
      </w:pPr>
      <w:rPr>
        <w:rFonts w:ascii="Wingdings" w:hAnsi="Wingdings" w:hint="default"/>
      </w:rPr>
    </w:lvl>
    <w:lvl w:ilvl="6" w:tplc="84703734" w:tentative="1">
      <w:start w:val="1"/>
      <w:numFmt w:val="bullet"/>
      <w:lvlText w:val=""/>
      <w:lvlJc w:val="left"/>
      <w:pPr>
        <w:ind w:left="5040" w:hanging="360"/>
      </w:pPr>
      <w:rPr>
        <w:rFonts w:ascii="Symbol" w:hAnsi="Symbol" w:hint="default"/>
      </w:rPr>
    </w:lvl>
    <w:lvl w:ilvl="7" w:tplc="226605E0" w:tentative="1">
      <w:start w:val="1"/>
      <w:numFmt w:val="bullet"/>
      <w:lvlText w:val="o"/>
      <w:lvlJc w:val="left"/>
      <w:pPr>
        <w:ind w:left="5760" w:hanging="360"/>
      </w:pPr>
      <w:rPr>
        <w:rFonts w:ascii="Courier New" w:hAnsi="Courier New" w:cs="Courier New" w:hint="default"/>
      </w:rPr>
    </w:lvl>
    <w:lvl w:ilvl="8" w:tplc="A1361326" w:tentative="1">
      <w:start w:val="1"/>
      <w:numFmt w:val="bullet"/>
      <w:lvlText w:val=""/>
      <w:lvlJc w:val="left"/>
      <w:pPr>
        <w:ind w:left="6480" w:hanging="360"/>
      </w:pPr>
      <w:rPr>
        <w:rFonts w:ascii="Wingdings" w:hAnsi="Wingdings" w:hint="default"/>
      </w:rPr>
    </w:lvl>
  </w:abstractNum>
  <w:abstractNum w:abstractNumId="32">
    <w:nsid w:val="7C0B1625"/>
    <w:multiLevelType w:val="hybridMultilevel"/>
    <w:tmpl w:val="85F47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E2367D8"/>
    <w:multiLevelType w:val="hybridMultilevel"/>
    <w:tmpl w:val="07CEB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F0C38A0"/>
    <w:multiLevelType w:val="hybridMultilevel"/>
    <w:tmpl w:val="36D87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7"/>
  </w:num>
  <w:num w:numId="4">
    <w:abstractNumId w:val="5"/>
  </w:num>
  <w:num w:numId="5">
    <w:abstractNumId w:val="0"/>
  </w:num>
  <w:num w:numId="6">
    <w:abstractNumId w:val="10"/>
  </w:num>
  <w:num w:numId="7">
    <w:abstractNumId w:val="20"/>
  </w:num>
  <w:num w:numId="8">
    <w:abstractNumId w:val="27"/>
  </w:num>
  <w:num w:numId="9">
    <w:abstractNumId w:val="9"/>
  </w:num>
  <w:num w:numId="10">
    <w:abstractNumId w:val="26"/>
    <w:lvlOverride w:ilvl="0">
      <w:lvl w:ilvl="0">
        <w:start w:val="1"/>
        <w:numFmt w:val="decimal"/>
        <w:lvlText w:val="%1."/>
        <w:lvlJc w:val="left"/>
        <w:pPr>
          <w:ind w:left="360" w:hanging="360"/>
        </w:pPr>
        <w:rPr>
          <w:rFonts w:hint="default"/>
          <w:b/>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1800" w:hanging="1800"/>
        </w:pPr>
        <w:rPr>
          <w:rFonts w:hint="default"/>
        </w:rPr>
      </w:lvl>
    </w:lvlOverride>
  </w:num>
  <w:num w:numId="11">
    <w:abstractNumId w:val="22"/>
  </w:num>
  <w:num w:numId="12">
    <w:abstractNumId w:val="22"/>
  </w:num>
  <w:num w:numId="13">
    <w:abstractNumId w:val="30"/>
  </w:num>
  <w:num w:numId="14">
    <w:abstractNumId w:val="2"/>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12"/>
  </w:num>
  <w:num w:numId="20">
    <w:abstractNumId w:val="32"/>
  </w:num>
  <w:num w:numId="21">
    <w:abstractNumId w:val="34"/>
  </w:num>
  <w:num w:numId="22">
    <w:abstractNumId w:val="4"/>
  </w:num>
  <w:num w:numId="23">
    <w:abstractNumId w:val="33"/>
  </w:num>
  <w:num w:numId="24">
    <w:abstractNumId w:val="13"/>
  </w:num>
  <w:num w:numId="25">
    <w:abstractNumId w:val="8"/>
  </w:num>
  <w:num w:numId="26">
    <w:abstractNumId w:val="21"/>
  </w:num>
  <w:num w:numId="27">
    <w:abstractNumId w:val="17"/>
  </w:num>
  <w:num w:numId="28">
    <w:abstractNumId w:val="16"/>
  </w:num>
  <w:num w:numId="29">
    <w:abstractNumId w:val="23"/>
  </w:num>
  <w:num w:numId="30">
    <w:abstractNumId w:val="19"/>
  </w:num>
  <w:num w:numId="31">
    <w:abstractNumId w:val="18"/>
  </w:num>
  <w:num w:numId="32">
    <w:abstractNumId w:val="14"/>
  </w:num>
  <w:num w:numId="33">
    <w:abstractNumId w:val="11"/>
  </w:num>
  <w:num w:numId="34">
    <w:abstractNumId w:val="3"/>
  </w:num>
  <w:num w:numId="35">
    <w:abstractNumId w:val="15"/>
  </w:num>
  <w:num w:numId="36">
    <w:abstractNumId w:val="1"/>
  </w:num>
  <w:num w:numId="37">
    <w:abstractNumId w:val="6"/>
  </w:num>
  <w:num w:numId="38">
    <w:abstractNumId w:val="28"/>
  </w:num>
  <w:num w:numId="39">
    <w:abstractNumId w:val="24"/>
  </w:num>
  <w:num w:numId="40">
    <w:abstractNumId w:val="29"/>
  </w:num>
  <w:num w:numId="41">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84"/>
    <w:rsid w:val="000125A6"/>
    <w:rsid w:val="00026103"/>
    <w:rsid w:val="00035235"/>
    <w:rsid w:val="00040A2B"/>
    <w:rsid w:val="00045EFE"/>
    <w:rsid w:val="00053CB4"/>
    <w:rsid w:val="00081903"/>
    <w:rsid w:val="00084A65"/>
    <w:rsid w:val="00086AB8"/>
    <w:rsid w:val="000A3397"/>
    <w:rsid w:val="000D1C23"/>
    <w:rsid w:val="000E50C1"/>
    <w:rsid w:val="00107C6F"/>
    <w:rsid w:val="00112FD5"/>
    <w:rsid w:val="00121F37"/>
    <w:rsid w:val="0014638C"/>
    <w:rsid w:val="001554A9"/>
    <w:rsid w:val="0016188A"/>
    <w:rsid w:val="0016355E"/>
    <w:rsid w:val="00190FE0"/>
    <w:rsid w:val="001963B4"/>
    <w:rsid w:val="001A5680"/>
    <w:rsid w:val="001B1017"/>
    <w:rsid w:val="001B41EE"/>
    <w:rsid w:val="001C45E4"/>
    <w:rsid w:val="001C4F98"/>
    <w:rsid w:val="001E7544"/>
    <w:rsid w:val="001F49DF"/>
    <w:rsid w:val="00216F19"/>
    <w:rsid w:val="00227A25"/>
    <w:rsid w:val="00227F70"/>
    <w:rsid w:val="002374B3"/>
    <w:rsid w:val="002438B6"/>
    <w:rsid w:val="00250D2F"/>
    <w:rsid w:val="002561D0"/>
    <w:rsid w:val="002720B4"/>
    <w:rsid w:val="00275AA5"/>
    <w:rsid w:val="002827B5"/>
    <w:rsid w:val="002A20F0"/>
    <w:rsid w:val="002C38AD"/>
    <w:rsid w:val="002F085C"/>
    <w:rsid w:val="002F46CD"/>
    <w:rsid w:val="00305933"/>
    <w:rsid w:val="00315F69"/>
    <w:rsid w:val="003168ED"/>
    <w:rsid w:val="00325469"/>
    <w:rsid w:val="00331662"/>
    <w:rsid w:val="00332B47"/>
    <w:rsid w:val="00346402"/>
    <w:rsid w:val="00347D8A"/>
    <w:rsid w:val="00352284"/>
    <w:rsid w:val="00357723"/>
    <w:rsid w:val="00360350"/>
    <w:rsid w:val="0036279D"/>
    <w:rsid w:val="0037479D"/>
    <w:rsid w:val="003828E7"/>
    <w:rsid w:val="00385B4B"/>
    <w:rsid w:val="00397DC4"/>
    <w:rsid w:val="003A34BB"/>
    <w:rsid w:val="003A749A"/>
    <w:rsid w:val="003B2915"/>
    <w:rsid w:val="003C0D17"/>
    <w:rsid w:val="003D0A8E"/>
    <w:rsid w:val="003D2B85"/>
    <w:rsid w:val="003E197E"/>
    <w:rsid w:val="003F48AE"/>
    <w:rsid w:val="003F6AAD"/>
    <w:rsid w:val="003F75D2"/>
    <w:rsid w:val="003F7BF0"/>
    <w:rsid w:val="00400C2B"/>
    <w:rsid w:val="0040147B"/>
    <w:rsid w:val="004021A8"/>
    <w:rsid w:val="00404A36"/>
    <w:rsid w:val="00421D6A"/>
    <w:rsid w:val="00432A50"/>
    <w:rsid w:val="00442152"/>
    <w:rsid w:val="00451B33"/>
    <w:rsid w:val="00471873"/>
    <w:rsid w:val="0048788E"/>
    <w:rsid w:val="00496B4F"/>
    <w:rsid w:val="004C54B2"/>
    <w:rsid w:val="004D1893"/>
    <w:rsid w:val="004F15ED"/>
    <w:rsid w:val="005050E3"/>
    <w:rsid w:val="005122F5"/>
    <w:rsid w:val="005202B0"/>
    <w:rsid w:val="005420A8"/>
    <w:rsid w:val="005427EB"/>
    <w:rsid w:val="0054336E"/>
    <w:rsid w:val="00543F02"/>
    <w:rsid w:val="0057562A"/>
    <w:rsid w:val="005A6909"/>
    <w:rsid w:val="005B28FB"/>
    <w:rsid w:val="005D4F52"/>
    <w:rsid w:val="005E1783"/>
    <w:rsid w:val="005E2FEA"/>
    <w:rsid w:val="005F146D"/>
    <w:rsid w:val="005F25EE"/>
    <w:rsid w:val="005F330A"/>
    <w:rsid w:val="006035AC"/>
    <w:rsid w:val="00603702"/>
    <w:rsid w:val="00611090"/>
    <w:rsid w:val="00611E90"/>
    <w:rsid w:val="00614014"/>
    <w:rsid w:val="00617F7B"/>
    <w:rsid w:val="00621759"/>
    <w:rsid w:val="006326E1"/>
    <w:rsid w:val="0066705C"/>
    <w:rsid w:val="006A37D2"/>
    <w:rsid w:val="006B617F"/>
    <w:rsid w:val="006D4F27"/>
    <w:rsid w:val="006E5A09"/>
    <w:rsid w:val="00707E70"/>
    <w:rsid w:val="007153AB"/>
    <w:rsid w:val="00727BA3"/>
    <w:rsid w:val="0074725E"/>
    <w:rsid w:val="00750413"/>
    <w:rsid w:val="00777656"/>
    <w:rsid w:val="007779FB"/>
    <w:rsid w:val="0079379A"/>
    <w:rsid w:val="007A3599"/>
    <w:rsid w:val="007C7238"/>
    <w:rsid w:val="007D3DB5"/>
    <w:rsid w:val="007E2634"/>
    <w:rsid w:val="007E7CD8"/>
    <w:rsid w:val="007F69C6"/>
    <w:rsid w:val="008066DD"/>
    <w:rsid w:val="00812094"/>
    <w:rsid w:val="00817C64"/>
    <w:rsid w:val="0082632B"/>
    <w:rsid w:val="00830352"/>
    <w:rsid w:val="00860154"/>
    <w:rsid w:val="00866A3E"/>
    <w:rsid w:val="008719B5"/>
    <w:rsid w:val="00881D5A"/>
    <w:rsid w:val="0089349D"/>
    <w:rsid w:val="008A5973"/>
    <w:rsid w:val="008B26A1"/>
    <w:rsid w:val="008B5C94"/>
    <w:rsid w:val="008C6A72"/>
    <w:rsid w:val="008D212A"/>
    <w:rsid w:val="008F6C10"/>
    <w:rsid w:val="00905C0D"/>
    <w:rsid w:val="00933D17"/>
    <w:rsid w:val="00935144"/>
    <w:rsid w:val="00942532"/>
    <w:rsid w:val="00944519"/>
    <w:rsid w:val="00955D5E"/>
    <w:rsid w:val="00962354"/>
    <w:rsid w:val="00975C64"/>
    <w:rsid w:val="0098026F"/>
    <w:rsid w:val="00986C8A"/>
    <w:rsid w:val="0099167F"/>
    <w:rsid w:val="009A2AAE"/>
    <w:rsid w:val="009E0E41"/>
    <w:rsid w:val="00A056CC"/>
    <w:rsid w:val="00A20E08"/>
    <w:rsid w:val="00A239FC"/>
    <w:rsid w:val="00A274FD"/>
    <w:rsid w:val="00A45024"/>
    <w:rsid w:val="00A47E19"/>
    <w:rsid w:val="00A50286"/>
    <w:rsid w:val="00A52714"/>
    <w:rsid w:val="00A57043"/>
    <w:rsid w:val="00A76295"/>
    <w:rsid w:val="00A767AF"/>
    <w:rsid w:val="00A8778A"/>
    <w:rsid w:val="00A90969"/>
    <w:rsid w:val="00A9793A"/>
    <w:rsid w:val="00AA2203"/>
    <w:rsid w:val="00AA2402"/>
    <w:rsid w:val="00AA6024"/>
    <w:rsid w:val="00AB0B1D"/>
    <w:rsid w:val="00AB1874"/>
    <w:rsid w:val="00AB6556"/>
    <w:rsid w:val="00AC371F"/>
    <w:rsid w:val="00AD50BA"/>
    <w:rsid w:val="00AF5777"/>
    <w:rsid w:val="00B06A0C"/>
    <w:rsid w:val="00B07DA5"/>
    <w:rsid w:val="00B17ACD"/>
    <w:rsid w:val="00B30FD3"/>
    <w:rsid w:val="00B50205"/>
    <w:rsid w:val="00B53FD9"/>
    <w:rsid w:val="00B54E13"/>
    <w:rsid w:val="00B56B6B"/>
    <w:rsid w:val="00B83ED7"/>
    <w:rsid w:val="00BB2036"/>
    <w:rsid w:val="00BC2236"/>
    <w:rsid w:val="00BC728B"/>
    <w:rsid w:val="00BD5E2C"/>
    <w:rsid w:val="00BE6F92"/>
    <w:rsid w:val="00BF014F"/>
    <w:rsid w:val="00BF17BD"/>
    <w:rsid w:val="00BF2F9F"/>
    <w:rsid w:val="00C019CD"/>
    <w:rsid w:val="00C1523A"/>
    <w:rsid w:val="00C52207"/>
    <w:rsid w:val="00C53731"/>
    <w:rsid w:val="00C54A77"/>
    <w:rsid w:val="00C56D67"/>
    <w:rsid w:val="00C6488F"/>
    <w:rsid w:val="00C64B65"/>
    <w:rsid w:val="00C67F7C"/>
    <w:rsid w:val="00C700FB"/>
    <w:rsid w:val="00CA2B6F"/>
    <w:rsid w:val="00CB231B"/>
    <w:rsid w:val="00CB2981"/>
    <w:rsid w:val="00CB3E27"/>
    <w:rsid w:val="00CB404B"/>
    <w:rsid w:val="00CB63FF"/>
    <w:rsid w:val="00CE186A"/>
    <w:rsid w:val="00D030D4"/>
    <w:rsid w:val="00D0692A"/>
    <w:rsid w:val="00D33A17"/>
    <w:rsid w:val="00D35C05"/>
    <w:rsid w:val="00D61D3F"/>
    <w:rsid w:val="00D6400D"/>
    <w:rsid w:val="00D74FFA"/>
    <w:rsid w:val="00D816C4"/>
    <w:rsid w:val="00D9184E"/>
    <w:rsid w:val="00DB02B5"/>
    <w:rsid w:val="00DB7168"/>
    <w:rsid w:val="00DD13E8"/>
    <w:rsid w:val="00DE7990"/>
    <w:rsid w:val="00DF6A2E"/>
    <w:rsid w:val="00E36F8E"/>
    <w:rsid w:val="00E440CF"/>
    <w:rsid w:val="00E5040B"/>
    <w:rsid w:val="00E65AB1"/>
    <w:rsid w:val="00E72DF2"/>
    <w:rsid w:val="00E964B1"/>
    <w:rsid w:val="00EF7CDF"/>
    <w:rsid w:val="00F00F82"/>
    <w:rsid w:val="00F02678"/>
    <w:rsid w:val="00F05C46"/>
    <w:rsid w:val="00F326DC"/>
    <w:rsid w:val="00F447BA"/>
    <w:rsid w:val="00F45C06"/>
    <w:rsid w:val="00F52541"/>
    <w:rsid w:val="00F55FA6"/>
    <w:rsid w:val="00F6293E"/>
    <w:rsid w:val="00F702E9"/>
    <w:rsid w:val="00F76762"/>
    <w:rsid w:val="00F91F7A"/>
    <w:rsid w:val="00F93E64"/>
    <w:rsid w:val="00F97E19"/>
    <w:rsid w:val="00FD2272"/>
    <w:rsid w:val="00FD2276"/>
    <w:rsid w:val="00FE468A"/>
    <w:rsid w:val="00FE5151"/>
    <w:rsid w:val="00FF7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7CDF"/>
    <w:pPr>
      <w:spacing w:after="120"/>
    </w:pPr>
  </w:style>
  <w:style w:type="paragraph" w:styleId="berschrift1">
    <w:name w:val="heading 1"/>
    <w:basedOn w:val="Standard"/>
    <w:next w:val="Standard"/>
    <w:link w:val="berschrift1Zchn"/>
    <w:uiPriority w:val="9"/>
    <w:qFormat/>
    <w:rsid w:val="00026103"/>
    <w:pPr>
      <w:keepNext/>
      <w:keepLines/>
      <w:numPr>
        <w:numId w:val="40"/>
      </w:numPr>
      <w:spacing w:before="480"/>
      <w:outlineLvl w:val="0"/>
    </w:pPr>
    <w:rPr>
      <w:rFonts w:ascii="Calibri" w:eastAsiaTheme="majorEastAsia" w:hAnsi="Calibri" w:cstheme="majorBidi"/>
      <w:b/>
      <w:bCs/>
      <w:sz w:val="28"/>
      <w:szCs w:val="28"/>
    </w:rPr>
  </w:style>
  <w:style w:type="paragraph" w:styleId="berschrift2">
    <w:name w:val="heading 2"/>
    <w:basedOn w:val="berschrift1"/>
    <w:next w:val="Standard"/>
    <w:link w:val="berschrift2Zchn"/>
    <w:uiPriority w:val="9"/>
    <w:unhideWhenUsed/>
    <w:qFormat/>
    <w:rsid w:val="00026103"/>
    <w:pPr>
      <w:numPr>
        <w:ilvl w:val="1"/>
      </w:numPr>
      <w:spacing w:before="120"/>
      <w:outlineLvl w:val="1"/>
    </w:pPr>
    <w:rPr>
      <w:sz w:val="24"/>
    </w:rPr>
  </w:style>
  <w:style w:type="paragraph" w:styleId="berschrift3">
    <w:name w:val="heading 3"/>
    <w:basedOn w:val="Standard"/>
    <w:next w:val="Standard"/>
    <w:link w:val="berschrift3Zchn"/>
    <w:uiPriority w:val="9"/>
    <w:unhideWhenUsed/>
    <w:qFormat/>
    <w:rsid w:val="00A056CC"/>
    <w:pPr>
      <w:keepNext/>
      <w:keepLines/>
      <w:numPr>
        <w:ilvl w:val="2"/>
        <w:numId w:val="40"/>
      </w:numPr>
      <w:spacing w:before="120"/>
      <w:outlineLvl w:val="2"/>
    </w:pPr>
    <w:rPr>
      <w:rFonts w:ascii="Calibri" w:eastAsiaTheme="majorEastAsia" w:hAnsi="Calibri" w:cstheme="majorBidi"/>
      <w:b/>
      <w:bCs/>
      <w:lang w:eastAsia="de-DE"/>
    </w:rPr>
  </w:style>
  <w:style w:type="paragraph" w:styleId="berschrift4">
    <w:name w:val="heading 4"/>
    <w:basedOn w:val="Standard"/>
    <w:next w:val="Standard"/>
    <w:link w:val="berschrift4Zchn"/>
    <w:uiPriority w:val="9"/>
    <w:unhideWhenUsed/>
    <w:qFormat/>
    <w:rsid w:val="00A8778A"/>
    <w:pPr>
      <w:keepNext/>
      <w:keepLines/>
      <w:spacing w:before="120" w:after="0"/>
      <w:outlineLvl w:val="3"/>
    </w:pPr>
    <w:rPr>
      <w:rFonts w:ascii="Calibri" w:eastAsiaTheme="majorEastAsia" w:hAnsi="Calibri" w:cstheme="majorBidi"/>
      <w:b/>
      <w:bCs/>
      <w:iCs/>
    </w:rPr>
  </w:style>
  <w:style w:type="paragraph" w:styleId="berschrift5">
    <w:name w:val="heading 5"/>
    <w:basedOn w:val="Standard"/>
    <w:next w:val="Standard"/>
    <w:link w:val="berschrift5Zchn"/>
    <w:uiPriority w:val="9"/>
    <w:unhideWhenUsed/>
    <w:qFormat/>
    <w:rsid w:val="00750413"/>
    <w:pPr>
      <w:keepNext/>
      <w:keepLines/>
      <w:numPr>
        <w:ilvl w:val="4"/>
        <w:numId w:val="4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50413"/>
    <w:pPr>
      <w:keepNext/>
      <w:keepLines/>
      <w:numPr>
        <w:ilvl w:val="5"/>
        <w:numId w:val="4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50413"/>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50413"/>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50413"/>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777656"/>
    <w:pPr>
      <w:ind w:left="720"/>
      <w:contextualSpacing/>
    </w:pPr>
  </w:style>
  <w:style w:type="character" w:styleId="Kommentarzeichen">
    <w:name w:val="annotation reference"/>
    <w:basedOn w:val="Absatz-Standardschriftart"/>
    <w:uiPriority w:val="99"/>
    <w:semiHidden/>
    <w:unhideWhenUsed/>
    <w:rsid w:val="003F6AAD"/>
    <w:rPr>
      <w:sz w:val="16"/>
      <w:szCs w:val="16"/>
    </w:rPr>
  </w:style>
  <w:style w:type="paragraph" w:styleId="Kommentartext">
    <w:name w:val="annotation text"/>
    <w:basedOn w:val="Standard"/>
    <w:link w:val="KommentartextZchn"/>
    <w:uiPriority w:val="99"/>
    <w:semiHidden/>
    <w:unhideWhenUsed/>
    <w:rsid w:val="003F6A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6AAD"/>
    <w:rPr>
      <w:sz w:val="20"/>
      <w:szCs w:val="20"/>
    </w:rPr>
  </w:style>
  <w:style w:type="paragraph" w:styleId="Kommentarthema">
    <w:name w:val="annotation subject"/>
    <w:basedOn w:val="Kommentartext"/>
    <w:next w:val="Kommentartext"/>
    <w:link w:val="KommentarthemaZchn"/>
    <w:uiPriority w:val="99"/>
    <w:semiHidden/>
    <w:unhideWhenUsed/>
    <w:rsid w:val="003F6AAD"/>
    <w:rPr>
      <w:b/>
      <w:bCs/>
    </w:rPr>
  </w:style>
  <w:style w:type="character" w:customStyle="1" w:styleId="KommentarthemaZchn">
    <w:name w:val="Kommentarthema Zchn"/>
    <w:basedOn w:val="KommentartextZchn"/>
    <w:link w:val="Kommentarthema"/>
    <w:uiPriority w:val="99"/>
    <w:semiHidden/>
    <w:rsid w:val="003F6AAD"/>
    <w:rPr>
      <w:b/>
      <w:bCs/>
      <w:sz w:val="20"/>
      <w:szCs w:val="20"/>
    </w:rPr>
  </w:style>
  <w:style w:type="paragraph" w:styleId="berarbeitung">
    <w:name w:val="Revision"/>
    <w:hidden/>
    <w:uiPriority w:val="99"/>
    <w:semiHidden/>
    <w:rsid w:val="003F6AAD"/>
    <w:pPr>
      <w:spacing w:after="0" w:line="240" w:lineRule="auto"/>
    </w:pPr>
  </w:style>
  <w:style w:type="paragraph" w:styleId="Sprechblasentext">
    <w:name w:val="Balloon Text"/>
    <w:basedOn w:val="Standard"/>
    <w:link w:val="SprechblasentextZchn"/>
    <w:uiPriority w:val="99"/>
    <w:semiHidden/>
    <w:unhideWhenUsed/>
    <w:rsid w:val="003F6A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6AAD"/>
    <w:rPr>
      <w:rFonts w:ascii="Tahoma" w:hAnsi="Tahoma" w:cs="Tahoma"/>
      <w:sz w:val="16"/>
      <w:szCs w:val="16"/>
    </w:rPr>
  </w:style>
  <w:style w:type="paragraph" w:styleId="Kopfzeile">
    <w:name w:val="header"/>
    <w:basedOn w:val="Standard"/>
    <w:link w:val="KopfzeileZchn"/>
    <w:uiPriority w:val="99"/>
    <w:semiHidden/>
    <w:unhideWhenUsed/>
    <w:rsid w:val="00227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27F70"/>
  </w:style>
  <w:style w:type="paragraph" w:styleId="Fuzeile">
    <w:name w:val="footer"/>
    <w:basedOn w:val="Standard"/>
    <w:link w:val="FuzeileZchn"/>
    <w:uiPriority w:val="99"/>
    <w:unhideWhenUsed/>
    <w:rsid w:val="00227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7F70"/>
  </w:style>
  <w:style w:type="character" w:customStyle="1" w:styleId="berschrift1Zchn">
    <w:name w:val="Überschrift 1 Zchn"/>
    <w:basedOn w:val="Absatz-Standardschriftart"/>
    <w:link w:val="berschrift1"/>
    <w:uiPriority w:val="9"/>
    <w:rsid w:val="00026103"/>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26103"/>
    <w:rPr>
      <w:rFonts w:ascii="Calibri" w:eastAsiaTheme="majorEastAsia" w:hAnsi="Calibri" w:cstheme="majorBidi"/>
      <w:b/>
      <w:bCs/>
      <w:sz w:val="24"/>
      <w:szCs w:val="28"/>
    </w:rPr>
  </w:style>
  <w:style w:type="paragraph" w:styleId="Verzeichnis1">
    <w:name w:val="toc 1"/>
    <w:basedOn w:val="Standard"/>
    <w:next w:val="Standard"/>
    <w:autoRedefine/>
    <w:uiPriority w:val="39"/>
    <w:unhideWhenUsed/>
    <w:rsid w:val="005F25EE"/>
    <w:pPr>
      <w:tabs>
        <w:tab w:val="left" w:pos="567"/>
        <w:tab w:val="right" w:leader="dot" w:pos="7643"/>
      </w:tabs>
      <w:spacing w:before="120"/>
      <w:ind w:left="567" w:hanging="567"/>
    </w:pPr>
    <w:rPr>
      <w:b/>
    </w:rPr>
  </w:style>
  <w:style w:type="paragraph" w:styleId="Verzeichnis2">
    <w:name w:val="toc 2"/>
    <w:basedOn w:val="Standard"/>
    <w:next w:val="Standard"/>
    <w:autoRedefine/>
    <w:uiPriority w:val="39"/>
    <w:unhideWhenUsed/>
    <w:rsid w:val="005F25EE"/>
    <w:pPr>
      <w:tabs>
        <w:tab w:val="right" w:leader="dot" w:pos="7643"/>
      </w:tabs>
      <w:spacing w:after="0"/>
      <w:ind w:left="1134" w:hanging="567"/>
    </w:pPr>
  </w:style>
  <w:style w:type="character" w:styleId="Hyperlink">
    <w:name w:val="Hyperlink"/>
    <w:basedOn w:val="Absatz-Standardschriftart"/>
    <w:uiPriority w:val="99"/>
    <w:unhideWhenUsed/>
    <w:rsid w:val="00C700FB"/>
    <w:rPr>
      <w:color w:val="0000FF" w:themeColor="hyperlink"/>
      <w:u w:val="single"/>
    </w:rPr>
  </w:style>
  <w:style w:type="character" w:customStyle="1" w:styleId="berschrift3Zchn">
    <w:name w:val="Überschrift 3 Zchn"/>
    <w:basedOn w:val="Absatz-Standardschriftart"/>
    <w:link w:val="berschrift3"/>
    <w:uiPriority w:val="9"/>
    <w:rsid w:val="00A056CC"/>
    <w:rPr>
      <w:rFonts w:ascii="Calibri" w:eastAsiaTheme="majorEastAsia" w:hAnsi="Calibri" w:cstheme="majorBidi"/>
      <w:b/>
      <w:bCs/>
      <w:lang w:eastAsia="de-DE"/>
    </w:rPr>
  </w:style>
  <w:style w:type="paragraph" w:styleId="Beschriftung">
    <w:name w:val="caption"/>
    <w:basedOn w:val="Standard"/>
    <w:next w:val="Standard"/>
    <w:unhideWhenUsed/>
    <w:qFormat/>
    <w:rsid w:val="005F146D"/>
    <w:pPr>
      <w:spacing w:line="240" w:lineRule="auto"/>
    </w:pPr>
    <w:rPr>
      <w:rFonts w:ascii="Calibri" w:eastAsia="Times New Roman" w:hAnsi="Calibri" w:cs="Times New Roman"/>
      <w:bCs/>
      <w:szCs w:val="18"/>
      <w:lang w:eastAsia="de-DE"/>
    </w:rPr>
  </w:style>
  <w:style w:type="paragraph" w:styleId="Abbildungsverzeichnis">
    <w:name w:val="table of figures"/>
    <w:basedOn w:val="Standard"/>
    <w:next w:val="Standard"/>
    <w:uiPriority w:val="99"/>
    <w:unhideWhenUsed/>
    <w:rsid w:val="006E5A09"/>
    <w:pPr>
      <w:spacing w:after="0"/>
    </w:pPr>
  </w:style>
  <w:style w:type="character" w:styleId="Fett">
    <w:name w:val="Strong"/>
    <w:basedOn w:val="Absatz-Standardschriftart"/>
    <w:uiPriority w:val="22"/>
    <w:qFormat/>
    <w:rsid w:val="00107C6F"/>
    <w:rPr>
      <w:b/>
      <w:bCs/>
    </w:rPr>
  </w:style>
  <w:style w:type="character" w:customStyle="1" w:styleId="berschrift4Zchn">
    <w:name w:val="Überschrift 4 Zchn"/>
    <w:basedOn w:val="Absatz-Standardschriftart"/>
    <w:link w:val="berschrift4"/>
    <w:uiPriority w:val="9"/>
    <w:rsid w:val="00A8778A"/>
    <w:rPr>
      <w:rFonts w:ascii="Calibri" w:eastAsiaTheme="majorEastAsia" w:hAnsi="Calibri" w:cstheme="majorBidi"/>
      <w:b/>
      <w:bCs/>
      <w:iCs/>
    </w:rPr>
  </w:style>
  <w:style w:type="character" w:customStyle="1" w:styleId="berschrift5Zchn">
    <w:name w:val="Überschrift 5 Zchn"/>
    <w:basedOn w:val="Absatz-Standardschriftart"/>
    <w:link w:val="berschrift5"/>
    <w:uiPriority w:val="9"/>
    <w:rsid w:val="0075041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5041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5041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5041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50413"/>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3A34BB"/>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3A34BB"/>
    <w:rPr>
      <w:rFonts w:ascii="Times New Roman" w:hAnsi="Times New Roman"/>
      <w:sz w:val="20"/>
      <w:szCs w:val="20"/>
    </w:rPr>
  </w:style>
  <w:style w:type="character" w:styleId="Funotenzeichen">
    <w:name w:val="footnote reference"/>
    <w:basedOn w:val="Absatz-Standardschriftart"/>
    <w:uiPriority w:val="99"/>
    <w:semiHidden/>
    <w:unhideWhenUsed/>
    <w:rsid w:val="003A34BB"/>
    <w:rPr>
      <w:vertAlign w:val="superscript"/>
    </w:rPr>
  </w:style>
  <w:style w:type="paragraph" w:styleId="Verzeichnis3">
    <w:name w:val="toc 3"/>
    <w:basedOn w:val="Standard"/>
    <w:next w:val="Standard"/>
    <w:autoRedefine/>
    <w:uiPriority w:val="39"/>
    <w:unhideWhenUsed/>
    <w:rsid w:val="00F91F7A"/>
    <w:pPr>
      <w:tabs>
        <w:tab w:val="left" w:pos="1997"/>
        <w:tab w:val="right" w:leader="dot" w:pos="7643"/>
      </w:tabs>
      <w:spacing w:after="0"/>
      <w:ind w:left="992" w:firstLine="284"/>
    </w:pPr>
  </w:style>
  <w:style w:type="character" w:customStyle="1" w:styleId="ListenabsatzZchn">
    <w:name w:val="Listenabsatz Zchn"/>
    <w:basedOn w:val="Absatz-Standardschriftart"/>
    <w:link w:val="Listenabsatz"/>
    <w:uiPriority w:val="99"/>
    <w:locked/>
    <w:rsid w:val="00190FE0"/>
  </w:style>
  <w:style w:type="table" w:styleId="Tabellenraster">
    <w:name w:val="Table Grid"/>
    <w:basedOn w:val="NormaleTabelle"/>
    <w:rsid w:val="00190FE0"/>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962354"/>
    <w:rPr>
      <w:color w:val="800080" w:themeColor="followedHyperlink"/>
      <w:u w:val="single"/>
    </w:rPr>
  </w:style>
  <w:style w:type="paragraph" w:customStyle="1" w:styleId="Default">
    <w:name w:val="Default"/>
    <w:rsid w:val="003168ED"/>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7CDF"/>
    <w:pPr>
      <w:spacing w:after="120"/>
    </w:pPr>
  </w:style>
  <w:style w:type="paragraph" w:styleId="berschrift1">
    <w:name w:val="heading 1"/>
    <w:basedOn w:val="Standard"/>
    <w:next w:val="Standard"/>
    <w:link w:val="berschrift1Zchn"/>
    <w:uiPriority w:val="9"/>
    <w:qFormat/>
    <w:rsid w:val="00026103"/>
    <w:pPr>
      <w:keepNext/>
      <w:keepLines/>
      <w:numPr>
        <w:numId w:val="40"/>
      </w:numPr>
      <w:spacing w:before="480"/>
      <w:outlineLvl w:val="0"/>
    </w:pPr>
    <w:rPr>
      <w:rFonts w:ascii="Calibri" w:eastAsiaTheme="majorEastAsia" w:hAnsi="Calibri" w:cstheme="majorBidi"/>
      <w:b/>
      <w:bCs/>
      <w:sz w:val="28"/>
      <w:szCs w:val="28"/>
    </w:rPr>
  </w:style>
  <w:style w:type="paragraph" w:styleId="berschrift2">
    <w:name w:val="heading 2"/>
    <w:basedOn w:val="berschrift1"/>
    <w:next w:val="Standard"/>
    <w:link w:val="berschrift2Zchn"/>
    <w:uiPriority w:val="9"/>
    <w:unhideWhenUsed/>
    <w:qFormat/>
    <w:rsid w:val="00026103"/>
    <w:pPr>
      <w:numPr>
        <w:ilvl w:val="1"/>
      </w:numPr>
      <w:spacing w:before="120"/>
      <w:outlineLvl w:val="1"/>
    </w:pPr>
    <w:rPr>
      <w:sz w:val="24"/>
    </w:rPr>
  </w:style>
  <w:style w:type="paragraph" w:styleId="berschrift3">
    <w:name w:val="heading 3"/>
    <w:basedOn w:val="Standard"/>
    <w:next w:val="Standard"/>
    <w:link w:val="berschrift3Zchn"/>
    <w:uiPriority w:val="9"/>
    <w:unhideWhenUsed/>
    <w:qFormat/>
    <w:rsid w:val="00A056CC"/>
    <w:pPr>
      <w:keepNext/>
      <w:keepLines/>
      <w:numPr>
        <w:ilvl w:val="2"/>
        <w:numId w:val="40"/>
      </w:numPr>
      <w:spacing w:before="120"/>
      <w:outlineLvl w:val="2"/>
    </w:pPr>
    <w:rPr>
      <w:rFonts w:ascii="Calibri" w:eastAsiaTheme="majorEastAsia" w:hAnsi="Calibri" w:cstheme="majorBidi"/>
      <w:b/>
      <w:bCs/>
      <w:lang w:eastAsia="de-DE"/>
    </w:rPr>
  </w:style>
  <w:style w:type="paragraph" w:styleId="berschrift4">
    <w:name w:val="heading 4"/>
    <w:basedOn w:val="Standard"/>
    <w:next w:val="Standard"/>
    <w:link w:val="berschrift4Zchn"/>
    <w:uiPriority w:val="9"/>
    <w:unhideWhenUsed/>
    <w:qFormat/>
    <w:rsid w:val="00A8778A"/>
    <w:pPr>
      <w:keepNext/>
      <w:keepLines/>
      <w:spacing w:before="120" w:after="0"/>
      <w:outlineLvl w:val="3"/>
    </w:pPr>
    <w:rPr>
      <w:rFonts w:ascii="Calibri" w:eastAsiaTheme="majorEastAsia" w:hAnsi="Calibri" w:cstheme="majorBidi"/>
      <w:b/>
      <w:bCs/>
      <w:iCs/>
    </w:rPr>
  </w:style>
  <w:style w:type="paragraph" w:styleId="berschrift5">
    <w:name w:val="heading 5"/>
    <w:basedOn w:val="Standard"/>
    <w:next w:val="Standard"/>
    <w:link w:val="berschrift5Zchn"/>
    <w:uiPriority w:val="9"/>
    <w:unhideWhenUsed/>
    <w:qFormat/>
    <w:rsid w:val="00750413"/>
    <w:pPr>
      <w:keepNext/>
      <w:keepLines/>
      <w:numPr>
        <w:ilvl w:val="4"/>
        <w:numId w:val="4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50413"/>
    <w:pPr>
      <w:keepNext/>
      <w:keepLines/>
      <w:numPr>
        <w:ilvl w:val="5"/>
        <w:numId w:val="4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50413"/>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50413"/>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50413"/>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777656"/>
    <w:pPr>
      <w:ind w:left="720"/>
      <w:contextualSpacing/>
    </w:pPr>
  </w:style>
  <w:style w:type="character" w:styleId="Kommentarzeichen">
    <w:name w:val="annotation reference"/>
    <w:basedOn w:val="Absatz-Standardschriftart"/>
    <w:uiPriority w:val="99"/>
    <w:semiHidden/>
    <w:unhideWhenUsed/>
    <w:rsid w:val="003F6AAD"/>
    <w:rPr>
      <w:sz w:val="16"/>
      <w:szCs w:val="16"/>
    </w:rPr>
  </w:style>
  <w:style w:type="paragraph" w:styleId="Kommentartext">
    <w:name w:val="annotation text"/>
    <w:basedOn w:val="Standard"/>
    <w:link w:val="KommentartextZchn"/>
    <w:uiPriority w:val="99"/>
    <w:semiHidden/>
    <w:unhideWhenUsed/>
    <w:rsid w:val="003F6A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6AAD"/>
    <w:rPr>
      <w:sz w:val="20"/>
      <w:szCs w:val="20"/>
    </w:rPr>
  </w:style>
  <w:style w:type="paragraph" w:styleId="Kommentarthema">
    <w:name w:val="annotation subject"/>
    <w:basedOn w:val="Kommentartext"/>
    <w:next w:val="Kommentartext"/>
    <w:link w:val="KommentarthemaZchn"/>
    <w:uiPriority w:val="99"/>
    <w:semiHidden/>
    <w:unhideWhenUsed/>
    <w:rsid w:val="003F6AAD"/>
    <w:rPr>
      <w:b/>
      <w:bCs/>
    </w:rPr>
  </w:style>
  <w:style w:type="character" w:customStyle="1" w:styleId="KommentarthemaZchn">
    <w:name w:val="Kommentarthema Zchn"/>
    <w:basedOn w:val="KommentartextZchn"/>
    <w:link w:val="Kommentarthema"/>
    <w:uiPriority w:val="99"/>
    <w:semiHidden/>
    <w:rsid w:val="003F6AAD"/>
    <w:rPr>
      <w:b/>
      <w:bCs/>
      <w:sz w:val="20"/>
      <w:szCs w:val="20"/>
    </w:rPr>
  </w:style>
  <w:style w:type="paragraph" w:styleId="berarbeitung">
    <w:name w:val="Revision"/>
    <w:hidden/>
    <w:uiPriority w:val="99"/>
    <w:semiHidden/>
    <w:rsid w:val="003F6AAD"/>
    <w:pPr>
      <w:spacing w:after="0" w:line="240" w:lineRule="auto"/>
    </w:pPr>
  </w:style>
  <w:style w:type="paragraph" w:styleId="Sprechblasentext">
    <w:name w:val="Balloon Text"/>
    <w:basedOn w:val="Standard"/>
    <w:link w:val="SprechblasentextZchn"/>
    <w:uiPriority w:val="99"/>
    <w:semiHidden/>
    <w:unhideWhenUsed/>
    <w:rsid w:val="003F6A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6AAD"/>
    <w:rPr>
      <w:rFonts w:ascii="Tahoma" w:hAnsi="Tahoma" w:cs="Tahoma"/>
      <w:sz w:val="16"/>
      <w:szCs w:val="16"/>
    </w:rPr>
  </w:style>
  <w:style w:type="paragraph" w:styleId="Kopfzeile">
    <w:name w:val="header"/>
    <w:basedOn w:val="Standard"/>
    <w:link w:val="KopfzeileZchn"/>
    <w:uiPriority w:val="99"/>
    <w:semiHidden/>
    <w:unhideWhenUsed/>
    <w:rsid w:val="00227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27F70"/>
  </w:style>
  <w:style w:type="paragraph" w:styleId="Fuzeile">
    <w:name w:val="footer"/>
    <w:basedOn w:val="Standard"/>
    <w:link w:val="FuzeileZchn"/>
    <w:uiPriority w:val="99"/>
    <w:unhideWhenUsed/>
    <w:rsid w:val="00227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7F70"/>
  </w:style>
  <w:style w:type="character" w:customStyle="1" w:styleId="berschrift1Zchn">
    <w:name w:val="Überschrift 1 Zchn"/>
    <w:basedOn w:val="Absatz-Standardschriftart"/>
    <w:link w:val="berschrift1"/>
    <w:uiPriority w:val="9"/>
    <w:rsid w:val="00026103"/>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26103"/>
    <w:rPr>
      <w:rFonts w:ascii="Calibri" w:eastAsiaTheme="majorEastAsia" w:hAnsi="Calibri" w:cstheme="majorBidi"/>
      <w:b/>
      <w:bCs/>
      <w:sz w:val="24"/>
      <w:szCs w:val="28"/>
    </w:rPr>
  </w:style>
  <w:style w:type="paragraph" w:styleId="Verzeichnis1">
    <w:name w:val="toc 1"/>
    <w:basedOn w:val="Standard"/>
    <w:next w:val="Standard"/>
    <w:autoRedefine/>
    <w:uiPriority w:val="39"/>
    <w:unhideWhenUsed/>
    <w:rsid w:val="005F25EE"/>
    <w:pPr>
      <w:tabs>
        <w:tab w:val="left" w:pos="567"/>
        <w:tab w:val="right" w:leader="dot" w:pos="7643"/>
      </w:tabs>
      <w:spacing w:before="120"/>
      <w:ind w:left="567" w:hanging="567"/>
    </w:pPr>
    <w:rPr>
      <w:b/>
    </w:rPr>
  </w:style>
  <w:style w:type="paragraph" w:styleId="Verzeichnis2">
    <w:name w:val="toc 2"/>
    <w:basedOn w:val="Standard"/>
    <w:next w:val="Standard"/>
    <w:autoRedefine/>
    <w:uiPriority w:val="39"/>
    <w:unhideWhenUsed/>
    <w:rsid w:val="005F25EE"/>
    <w:pPr>
      <w:tabs>
        <w:tab w:val="right" w:leader="dot" w:pos="7643"/>
      </w:tabs>
      <w:spacing w:after="0"/>
      <w:ind w:left="1134" w:hanging="567"/>
    </w:pPr>
  </w:style>
  <w:style w:type="character" w:styleId="Hyperlink">
    <w:name w:val="Hyperlink"/>
    <w:basedOn w:val="Absatz-Standardschriftart"/>
    <w:uiPriority w:val="99"/>
    <w:unhideWhenUsed/>
    <w:rsid w:val="00C700FB"/>
    <w:rPr>
      <w:color w:val="0000FF" w:themeColor="hyperlink"/>
      <w:u w:val="single"/>
    </w:rPr>
  </w:style>
  <w:style w:type="character" w:customStyle="1" w:styleId="berschrift3Zchn">
    <w:name w:val="Überschrift 3 Zchn"/>
    <w:basedOn w:val="Absatz-Standardschriftart"/>
    <w:link w:val="berschrift3"/>
    <w:uiPriority w:val="9"/>
    <w:rsid w:val="00A056CC"/>
    <w:rPr>
      <w:rFonts w:ascii="Calibri" w:eastAsiaTheme="majorEastAsia" w:hAnsi="Calibri" w:cstheme="majorBidi"/>
      <w:b/>
      <w:bCs/>
      <w:lang w:eastAsia="de-DE"/>
    </w:rPr>
  </w:style>
  <w:style w:type="paragraph" w:styleId="Beschriftung">
    <w:name w:val="caption"/>
    <w:basedOn w:val="Standard"/>
    <w:next w:val="Standard"/>
    <w:unhideWhenUsed/>
    <w:qFormat/>
    <w:rsid w:val="005F146D"/>
    <w:pPr>
      <w:spacing w:line="240" w:lineRule="auto"/>
    </w:pPr>
    <w:rPr>
      <w:rFonts w:ascii="Calibri" w:eastAsia="Times New Roman" w:hAnsi="Calibri" w:cs="Times New Roman"/>
      <w:bCs/>
      <w:szCs w:val="18"/>
      <w:lang w:eastAsia="de-DE"/>
    </w:rPr>
  </w:style>
  <w:style w:type="paragraph" w:styleId="Abbildungsverzeichnis">
    <w:name w:val="table of figures"/>
    <w:basedOn w:val="Standard"/>
    <w:next w:val="Standard"/>
    <w:uiPriority w:val="99"/>
    <w:unhideWhenUsed/>
    <w:rsid w:val="006E5A09"/>
    <w:pPr>
      <w:spacing w:after="0"/>
    </w:pPr>
  </w:style>
  <w:style w:type="character" w:styleId="Fett">
    <w:name w:val="Strong"/>
    <w:basedOn w:val="Absatz-Standardschriftart"/>
    <w:uiPriority w:val="22"/>
    <w:qFormat/>
    <w:rsid w:val="00107C6F"/>
    <w:rPr>
      <w:b/>
      <w:bCs/>
    </w:rPr>
  </w:style>
  <w:style w:type="character" w:customStyle="1" w:styleId="berschrift4Zchn">
    <w:name w:val="Überschrift 4 Zchn"/>
    <w:basedOn w:val="Absatz-Standardschriftart"/>
    <w:link w:val="berschrift4"/>
    <w:uiPriority w:val="9"/>
    <w:rsid w:val="00A8778A"/>
    <w:rPr>
      <w:rFonts w:ascii="Calibri" w:eastAsiaTheme="majorEastAsia" w:hAnsi="Calibri" w:cstheme="majorBidi"/>
      <w:b/>
      <w:bCs/>
      <w:iCs/>
    </w:rPr>
  </w:style>
  <w:style w:type="character" w:customStyle="1" w:styleId="berschrift5Zchn">
    <w:name w:val="Überschrift 5 Zchn"/>
    <w:basedOn w:val="Absatz-Standardschriftart"/>
    <w:link w:val="berschrift5"/>
    <w:uiPriority w:val="9"/>
    <w:rsid w:val="0075041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5041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5041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5041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50413"/>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3A34BB"/>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3A34BB"/>
    <w:rPr>
      <w:rFonts w:ascii="Times New Roman" w:hAnsi="Times New Roman"/>
      <w:sz w:val="20"/>
      <w:szCs w:val="20"/>
    </w:rPr>
  </w:style>
  <w:style w:type="character" w:styleId="Funotenzeichen">
    <w:name w:val="footnote reference"/>
    <w:basedOn w:val="Absatz-Standardschriftart"/>
    <w:uiPriority w:val="99"/>
    <w:semiHidden/>
    <w:unhideWhenUsed/>
    <w:rsid w:val="003A34BB"/>
    <w:rPr>
      <w:vertAlign w:val="superscript"/>
    </w:rPr>
  </w:style>
  <w:style w:type="paragraph" w:styleId="Verzeichnis3">
    <w:name w:val="toc 3"/>
    <w:basedOn w:val="Standard"/>
    <w:next w:val="Standard"/>
    <w:autoRedefine/>
    <w:uiPriority w:val="39"/>
    <w:unhideWhenUsed/>
    <w:rsid w:val="00F91F7A"/>
    <w:pPr>
      <w:tabs>
        <w:tab w:val="left" w:pos="1997"/>
        <w:tab w:val="right" w:leader="dot" w:pos="7643"/>
      </w:tabs>
      <w:spacing w:after="0"/>
      <w:ind w:left="992" w:firstLine="284"/>
    </w:pPr>
  </w:style>
  <w:style w:type="character" w:customStyle="1" w:styleId="ListenabsatzZchn">
    <w:name w:val="Listenabsatz Zchn"/>
    <w:basedOn w:val="Absatz-Standardschriftart"/>
    <w:link w:val="Listenabsatz"/>
    <w:uiPriority w:val="99"/>
    <w:locked/>
    <w:rsid w:val="00190FE0"/>
  </w:style>
  <w:style w:type="table" w:styleId="Tabellenraster">
    <w:name w:val="Table Grid"/>
    <w:basedOn w:val="NormaleTabelle"/>
    <w:rsid w:val="00190FE0"/>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962354"/>
    <w:rPr>
      <w:color w:val="800080" w:themeColor="followedHyperlink"/>
      <w:u w:val="single"/>
    </w:rPr>
  </w:style>
  <w:style w:type="paragraph" w:customStyle="1" w:styleId="Default">
    <w:name w:val="Default"/>
    <w:rsid w:val="003168ED"/>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5513">
      <w:bodyDiv w:val="1"/>
      <w:marLeft w:val="0"/>
      <w:marRight w:val="0"/>
      <w:marTop w:val="0"/>
      <w:marBottom w:val="0"/>
      <w:divBdr>
        <w:top w:val="none" w:sz="0" w:space="0" w:color="auto"/>
        <w:left w:val="none" w:sz="0" w:space="0" w:color="auto"/>
        <w:bottom w:val="none" w:sz="0" w:space="0" w:color="auto"/>
        <w:right w:val="none" w:sz="0" w:space="0" w:color="auto"/>
      </w:divBdr>
    </w:div>
    <w:div w:id="741681075">
      <w:bodyDiv w:val="1"/>
      <w:marLeft w:val="0"/>
      <w:marRight w:val="0"/>
      <w:marTop w:val="0"/>
      <w:marBottom w:val="0"/>
      <w:divBdr>
        <w:top w:val="none" w:sz="0" w:space="0" w:color="auto"/>
        <w:left w:val="none" w:sz="0" w:space="0" w:color="auto"/>
        <w:bottom w:val="none" w:sz="0" w:space="0" w:color="auto"/>
        <w:right w:val="none" w:sz="0" w:space="0" w:color="auto"/>
      </w:divBdr>
      <w:divsChild>
        <w:div w:id="1448230380">
          <w:marLeft w:val="0"/>
          <w:marRight w:val="0"/>
          <w:marTop w:val="0"/>
          <w:marBottom w:val="0"/>
          <w:divBdr>
            <w:top w:val="none" w:sz="0" w:space="0" w:color="auto"/>
            <w:left w:val="none" w:sz="0" w:space="0" w:color="auto"/>
            <w:bottom w:val="none" w:sz="0" w:space="0" w:color="auto"/>
            <w:right w:val="none" w:sz="0" w:space="0" w:color="auto"/>
          </w:divBdr>
          <w:divsChild>
            <w:div w:id="1188329429">
              <w:marLeft w:val="0"/>
              <w:marRight w:val="0"/>
              <w:marTop w:val="0"/>
              <w:marBottom w:val="0"/>
              <w:divBdr>
                <w:top w:val="none" w:sz="0" w:space="0" w:color="auto"/>
                <w:left w:val="none" w:sz="0" w:space="0" w:color="auto"/>
                <w:bottom w:val="none" w:sz="0" w:space="0" w:color="auto"/>
                <w:right w:val="none" w:sz="0" w:space="0" w:color="auto"/>
              </w:divBdr>
              <w:divsChild>
                <w:div w:id="913979237">
                  <w:marLeft w:val="0"/>
                  <w:marRight w:val="0"/>
                  <w:marTop w:val="0"/>
                  <w:marBottom w:val="0"/>
                  <w:divBdr>
                    <w:top w:val="none" w:sz="0" w:space="0" w:color="auto"/>
                    <w:left w:val="none" w:sz="0" w:space="0" w:color="auto"/>
                    <w:bottom w:val="none" w:sz="0" w:space="0" w:color="auto"/>
                    <w:right w:val="none" w:sz="0" w:space="0" w:color="auto"/>
                  </w:divBdr>
                  <w:divsChild>
                    <w:div w:id="456726314">
                      <w:marLeft w:val="0"/>
                      <w:marRight w:val="0"/>
                      <w:marTop w:val="0"/>
                      <w:marBottom w:val="0"/>
                      <w:divBdr>
                        <w:top w:val="none" w:sz="0" w:space="0" w:color="auto"/>
                        <w:left w:val="none" w:sz="0" w:space="0" w:color="auto"/>
                        <w:bottom w:val="none" w:sz="0" w:space="0" w:color="auto"/>
                        <w:right w:val="none" w:sz="0" w:space="0" w:color="auto"/>
                      </w:divBdr>
                      <w:divsChild>
                        <w:div w:id="19795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52273">
      <w:bodyDiv w:val="1"/>
      <w:marLeft w:val="0"/>
      <w:marRight w:val="0"/>
      <w:marTop w:val="0"/>
      <w:marBottom w:val="0"/>
      <w:divBdr>
        <w:top w:val="none" w:sz="0" w:space="0" w:color="auto"/>
        <w:left w:val="none" w:sz="0" w:space="0" w:color="auto"/>
        <w:bottom w:val="none" w:sz="0" w:space="0" w:color="auto"/>
        <w:right w:val="none" w:sz="0" w:space="0" w:color="auto"/>
      </w:divBdr>
    </w:div>
    <w:div w:id="1978870657">
      <w:bodyDiv w:val="1"/>
      <w:marLeft w:val="0"/>
      <w:marRight w:val="0"/>
      <w:marTop w:val="0"/>
      <w:marBottom w:val="0"/>
      <w:divBdr>
        <w:top w:val="none" w:sz="0" w:space="0" w:color="auto"/>
        <w:left w:val="none" w:sz="0" w:space="0" w:color="auto"/>
        <w:bottom w:val="none" w:sz="0" w:space="0" w:color="auto"/>
        <w:right w:val="none" w:sz="0" w:space="0" w:color="auto"/>
      </w:divBdr>
      <w:divsChild>
        <w:div w:id="986276302">
          <w:marLeft w:val="432"/>
          <w:marRight w:val="0"/>
          <w:marTop w:val="0"/>
          <w:marBottom w:val="0"/>
          <w:divBdr>
            <w:top w:val="none" w:sz="0" w:space="0" w:color="auto"/>
            <w:left w:val="none" w:sz="0" w:space="0" w:color="auto"/>
            <w:bottom w:val="none" w:sz="0" w:space="0" w:color="auto"/>
            <w:right w:val="none" w:sz="0" w:space="0" w:color="auto"/>
          </w:divBdr>
        </w:div>
        <w:div w:id="914823217">
          <w:marLeft w:val="432"/>
          <w:marRight w:val="0"/>
          <w:marTop w:val="0"/>
          <w:marBottom w:val="0"/>
          <w:divBdr>
            <w:top w:val="none" w:sz="0" w:space="0" w:color="auto"/>
            <w:left w:val="none" w:sz="0" w:space="0" w:color="auto"/>
            <w:bottom w:val="none" w:sz="0" w:space="0" w:color="auto"/>
            <w:right w:val="none" w:sz="0" w:space="0" w:color="auto"/>
          </w:divBdr>
        </w:div>
        <w:div w:id="818885535">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EB28E4-FAD2-4CC3-A64A-3B0170F8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5377</Words>
  <Characters>40281</Characters>
  <Application>Microsoft Office Word</Application>
  <DocSecurity>0</DocSecurity>
  <Lines>745</Lines>
  <Paragraphs>231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2013-02-25T04:53:00Z</dcterms:created>
  <dcterms:modified xsi:type="dcterms:W3CDTF">2013-02-25T07:42:00Z</dcterms:modified>
</cp:coreProperties>
</file>